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5874" w14:textId="55FC4B56" w:rsidR="00A17A0D" w:rsidRPr="00C21E96" w:rsidRDefault="00A17A0D" w:rsidP="00194A4E">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22A82606" w14:textId="77777777" w:rsidR="00950B9F" w:rsidRPr="00281284" w:rsidRDefault="00950B9F" w:rsidP="00194A4E">
      <w:pPr>
        <w:pStyle w:val="Heading1a"/>
        <w:keepNext w:val="0"/>
        <w:keepLines w:val="0"/>
        <w:tabs>
          <w:tab w:val="clear" w:pos="-720"/>
        </w:tabs>
        <w:suppressAutoHyphens w:val="0"/>
        <w:rPr>
          <w:rFonts w:ascii="StobiSerif Regular" w:hAnsi="StobiSerif Regular"/>
          <w:bCs/>
          <w:sz w:val="22"/>
          <w:szCs w:val="22"/>
        </w:rPr>
      </w:pPr>
    </w:p>
    <w:p w14:paraId="6A4AC174"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194A4E">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194A4E">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9271E" w:rsidRDefault="00AF2745" w:rsidP="00194A4E">
      <w:pPr>
        <w:pStyle w:val="NoSpacing"/>
        <w:jc w:val="center"/>
        <w:rPr>
          <w:rFonts w:ascii="StobiSerif Regular" w:hAnsi="StobiSerif Regular" w:cs="Times New Roman"/>
          <w:color w:val="auto"/>
          <w:sz w:val="28"/>
          <w:szCs w:val="28"/>
          <w:lang w:val="ru-RU"/>
        </w:rPr>
      </w:pPr>
      <w:r w:rsidRPr="00E9271E">
        <w:rPr>
          <w:rFonts w:ascii="StobiSerif Regular" w:hAnsi="StobiSerif Regular" w:cs="Times New Roman"/>
          <w:b/>
          <w:color w:val="auto"/>
          <w:sz w:val="28"/>
          <w:szCs w:val="28"/>
          <w:lang w:val="mk-MK"/>
        </w:rPr>
        <w:t>Република Северна Македонија</w:t>
      </w:r>
    </w:p>
    <w:p w14:paraId="12BCE571" w14:textId="4B959B12"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Министерство за транспорт </w:t>
      </w:r>
    </w:p>
    <w:p w14:paraId="73BAE548" w14:textId="77777777" w:rsidR="00AF2745" w:rsidRPr="00E9271E" w:rsidRDefault="00AF2745" w:rsidP="00194A4E">
      <w:pPr>
        <w:pStyle w:val="Standard"/>
        <w:jc w:val="center"/>
        <w:rPr>
          <w:rFonts w:ascii="StobiSerif Regular" w:hAnsi="StobiSerif Regular"/>
          <w:b/>
          <w:color w:val="auto"/>
          <w:sz w:val="28"/>
          <w:szCs w:val="28"/>
          <w:lang w:val="mk-MK"/>
        </w:rPr>
      </w:pPr>
      <w:r w:rsidRPr="00E9271E">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9271E" w:rsidRDefault="00903D9F" w:rsidP="00194A4E">
      <w:pPr>
        <w:pStyle w:val="Standard"/>
        <w:jc w:val="center"/>
        <w:rPr>
          <w:rFonts w:ascii="StobiSerif Regular" w:hAnsi="StobiSerif Regular"/>
          <w:b/>
          <w:color w:val="auto"/>
          <w:sz w:val="28"/>
          <w:szCs w:val="28"/>
          <w:lang w:val="mk-MK"/>
        </w:rPr>
      </w:pPr>
    </w:p>
    <w:p w14:paraId="2D985509" w14:textId="77777777" w:rsidR="00903D9F" w:rsidRPr="00E9271E" w:rsidRDefault="00903D9F" w:rsidP="00194A4E">
      <w:pPr>
        <w:pStyle w:val="Standard"/>
        <w:rPr>
          <w:rFonts w:ascii="StobiSerif Regular" w:hAnsi="StobiSerif Regular"/>
          <w:b/>
          <w:color w:val="auto"/>
          <w:sz w:val="28"/>
          <w:szCs w:val="28"/>
          <w:lang w:val="ru-RU"/>
        </w:rPr>
      </w:pPr>
    </w:p>
    <w:p w14:paraId="4802F52A" w14:textId="77777777" w:rsidR="00903D9F" w:rsidRPr="00E9271E" w:rsidRDefault="00903D9F" w:rsidP="00194A4E">
      <w:pPr>
        <w:pStyle w:val="Standard"/>
        <w:jc w:val="center"/>
        <w:rPr>
          <w:rFonts w:ascii="StobiSerif Regular" w:hAnsi="StobiSerif Regular"/>
          <w:color w:val="auto"/>
          <w:sz w:val="28"/>
          <w:szCs w:val="28"/>
          <w:lang w:val="ru-RU"/>
        </w:rPr>
      </w:pPr>
    </w:p>
    <w:p w14:paraId="34841D42" w14:textId="77777777" w:rsidR="00AF25E2" w:rsidRPr="00E9271E" w:rsidRDefault="00AF25E2" w:rsidP="00194A4E">
      <w:pPr>
        <w:pStyle w:val="Standard"/>
        <w:jc w:val="center"/>
        <w:rPr>
          <w:rFonts w:ascii="StobiSerif Regular" w:hAnsi="StobiSerif Regular"/>
          <w:b/>
          <w:color w:val="auto"/>
          <w:sz w:val="28"/>
          <w:szCs w:val="28"/>
          <w:lang w:val="mk-MK"/>
        </w:rPr>
      </w:pPr>
    </w:p>
    <w:p w14:paraId="4B632E04" w14:textId="77777777"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36E91C68" w14:textId="77777777" w:rsidR="00AF2745" w:rsidRPr="00E9271E" w:rsidRDefault="00AF2745" w:rsidP="00194A4E">
      <w:pPr>
        <w:pStyle w:val="Standard"/>
        <w:jc w:val="center"/>
        <w:rPr>
          <w:rFonts w:ascii="StobiSerif Regular" w:hAnsi="StobiSerif Regular"/>
          <w:color w:val="auto"/>
          <w:sz w:val="28"/>
          <w:szCs w:val="28"/>
          <w:lang w:val="ru-RU"/>
        </w:rPr>
      </w:pPr>
    </w:p>
    <w:p w14:paraId="38BB20E6" w14:textId="77777777" w:rsidR="00E4309E" w:rsidRPr="00E9271E" w:rsidRDefault="00E4309E" w:rsidP="00194A4E">
      <w:pPr>
        <w:pStyle w:val="Standard"/>
        <w:jc w:val="center"/>
        <w:rPr>
          <w:rFonts w:ascii="StobiSerif Regular" w:hAnsi="StobiSerif Regular"/>
          <w:color w:val="auto"/>
          <w:sz w:val="28"/>
          <w:szCs w:val="28"/>
          <w:lang w:val="ru-RU"/>
        </w:rPr>
      </w:pPr>
    </w:p>
    <w:p w14:paraId="05985BC7" w14:textId="77777777" w:rsidR="00E4309E" w:rsidRPr="00E9271E" w:rsidRDefault="00E4309E" w:rsidP="00194A4E">
      <w:pPr>
        <w:pStyle w:val="Standard"/>
        <w:jc w:val="center"/>
        <w:rPr>
          <w:rFonts w:ascii="StobiSerif Regular" w:hAnsi="StobiSerif Regular"/>
          <w:color w:val="auto"/>
          <w:sz w:val="28"/>
          <w:szCs w:val="28"/>
          <w:lang w:val="mk-MK"/>
        </w:rPr>
      </w:pPr>
    </w:p>
    <w:p w14:paraId="27F38A2A" w14:textId="77777777" w:rsidR="00AF2745" w:rsidRPr="00E9271E" w:rsidRDefault="00AF2745" w:rsidP="00194A4E">
      <w:pPr>
        <w:pStyle w:val="Standard"/>
        <w:jc w:val="center"/>
        <w:rPr>
          <w:rFonts w:ascii="StobiSerif Regular" w:hAnsi="StobiSerif Regular"/>
          <w:color w:val="auto"/>
          <w:sz w:val="28"/>
          <w:szCs w:val="28"/>
          <w:lang w:val="ru-RU"/>
        </w:rPr>
      </w:pPr>
    </w:p>
    <w:p w14:paraId="45083291" w14:textId="77777777" w:rsidR="00AF2745" w:rsidRPr="00E9271E" w:rsidRDefault="008C16E7"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за </w:t>
      </w:r>
      <w:r w:rsidR="00AF2745" w:rsidRPr="00E9271E">
        <w:rPr>
          <w:rFonts w:ascii="StobiSerif Regular" w:hAnsi="StobiSerif Regular"/>
          <w:b/>
          <w:color w:val="auto"/>
          <w:sz w:val="28"/>
          <w:szCs w:val="28"/>
          <w:lang w:val="mk-MK"/>
        </w:rPr>
        <w:t>набавка на</w:t>
      </w:r>
    </w:p>
    <w:p w14:paraId="6688BF30" w14:textId="77777777" w:rsidR="00AF2745" w:rsidRPr="00E9271E" w:rsidRDefault="00AF2745" w:rsidP="00194A4E">
      <w:pPr>
        <w:pStyle w:val="Standard"/>
        <w:rPr>
          <w:rFonts w:ascii="StobiSerif Regular" w:hAnsi="StobiSerif Regular"/>
          <w:color w:val="auto"/>
          <w:sz w:val="28"/>
          <w:szCs w:val="28"/>
          <w:lang w:val="ru-RU"/>
        </w:rPr>
      </w:pPr>
    </w:p>
    <w:p w14:paraId="271B7E76" w14:textId="537410CA" w:rsidR="007B7972" w:rsidRPr="00E9271E" w:rsidRDefault="00AF2745" w:rsidP="00194A4E">
      <w:pPr>
        <w:pStyle w:val="Standard"/>
        <w:jc w:val="center"/>
        <w:rPr>
          <w:rFonts w:ascii="StobiSerif Regular" w:hAnsi="StobiSerif Regular"/>
          <w:b/>
          <w:color w:val="auto"/>
          <w:spacing w:val="-2"/>
          <w:sz w:val="28"/>
          <w:szCs w:val="28"/>
          <w:lang w:val="ru-RU"/>
        </w:rPr>
      </w:pPr>
      <w:r w:rsidRPr="00E9271E">
        <w:rPr>
          <w:rFonts w:ascii="StobiSerif Regular" w:hAnsi="StobiSerif Regular"/>
          <w:b/>
          <w:color w:val="auto"/>
          <w:spacing w:val="-2"/>
          <w:sz w:val="28"/>
          <w:szCs w:val="28"/>
          <w:lang w:val="mk-MK"/>
        </w:rPr>
        <w:t xml:space="preserve">Тендер </w:t>
      </w:r>
      <w:r w:rsidR="00AE1830" w:rsidRPr="00E9271E">
        <w:rPr>
          <w:rFonts w:ascii="StobiSerif Regular" w:hAnsi="StobiSerif Regular"/>
          <w:b/>
          <w:color w:val="auto"/>
          <w:spacing w:val="-2"/>
          <w:sz w:val="28"/>
          <w:szCs w:val="28"/>
          <w:lang w:val="ru-RU"/>
        </w:rPr>
        <w:t>1</w:t>
      </w:r>
      <w:r w:rsidR="009D6EA2" w:rsidRPr="00E9271E">
        <w:rPr>
          <w:rFonts w:ascii="StobiSerif Regular" w:hAnsi="StobiSerif Regular"/>
          <w:b/>
          <w:color w:val="auto"/>
          <w:spacing w:val="-2"/>
          <w:sz w:val="28"/>
          <w:szCs w:val="28"/>
          <w:lang w:val="ru-RU"/>
        </w:rPr>
        <w:t>1</w:t>
      </w:r>
      <w:r w:rsidR="007B7972" w:rsidRPr="00E9271E">
        <w:rPr>
          <w:rFonts w:ascii="StobiSerif Regular" w:hAnsi="StobiSerif Regular"/>
          <w:b/>
          <w:color w:val="auto"/>
          <w:spacing w:val="-2"/>
          <w:sz w:val="28"/>
          <w:szCs w:val="28"/>
          <w:lang w:val="ru-RU"/>
        </w:rPr>
        <w:t xml:space="preserve"> </w:t>
      </w:r>
      <w:r w:rsidRPr="00E9271E">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8"/>
          <w:szCs w:val="28"/>
          <w:lang w:val="mk-MK"/>
        </w:rPr>
        <w:t xml:space="preserve">избрани </w:t>
      </w:r>
      <w:r w:rsidRPr="00E9271E">
        <w:rPr>
          <w:rFonts w:ascii="StobiSerif Regular" w:hAnsi="StobiSerif Regular"/>
          <w:b/>
          <w:color w:val="auto"/>
          <w:spacing w:val="-2"/>
          <w:sz w:val="28"/>
          <w:szCs w:val="28"/>
          <w:lang w:val="mk-MK"/>
        </w:rPr>
        <w:t xml:space="preserve">општини согласно изработени </w:t>
      </w:r>
      <w:r w:rsidR="00BD286A" w:rsidRPr="00E9271E">
        <w:rPr>
          <w:rFonts w:ascii="StobiSerif Regular" w:hAnsi="StobiSerif Regular"/>
          <w:b/>
          <w:color w:val="auto"/>
          <w:spacing w:val="-2"/>
          <w:sz w:val="28"/>
          <w:szCs w:val="28"/>
          <w:lang w:val="mk-MK"/>
        </w:rPr>
        <w:t xml:space="preserve">основни </w:t>
      </w:r>
      <w:r w:rsidRPr="00E9271E">
        <w:rPr>
          <w:rFonts w:ascii="StobiSerif Regular" w:hAnsi="StobiSerif Regular"/>
          <w:b/>
          <w:color w:val="auto"/>
          <w:spacing w:val="-2"/>
          <w:sz w:val="28"/>
          <w:szCs w:val="28"/>
          <w:lang w:val="mk-MK"/>
        </w:rPr>
        <w:t xml:space="preserve">проекти </w:t>
      </w:r>
      <w:r w:rsidR="007B7972" w:rsidRPr="00E9271E">
        <w:rPr>
          <w:rFonts w:ascii="StobiSerif Regular" w:hAnsi="StobiSerif Regular"/>
          <w:b/>
          <w:color w:val="auto"/>
          <w:spacing w:val="-2"/>
          <w:sz w:val="28"/>
          <w:szCs w:val="28"/>
          <w:lang w:val="ru-RU"/>
        </w:rPr>
        <w:t xml:space="preserve">– </w:t>
      </w:r>
    </w:p>
    <w:p w14:paraId="002AE602" w14:textId="7155A608" w:rsidR="00AF2745" w:rsidRPr="00E9271E" w:rsidRDefault="00DA2FA7" w:rsidP="00194A4E">
      <w:pPr>
        <w:pStyle w:val="Standard"/>
        <w:spacing w:after="60"/>
        <w:ind w:firstLine="720"/>
        <w:jc w:val="center"/>
        <w:rPr>
          <w:rFonts w:ascii="StobiSerif Regular" w:hAnsi="StobiSerif Regular"/>
          <w:color w:val="auto"/>
          <w:sz w:val="28"/>
          <w:szCs w:val="28"/>
          <w:lang w:val="ru-RU"/>
        </w:rPr>
      </w:pPr>
      <w:r w:rsidRPr="00E9271E">
        <w:rPr>
          <w:rFonts w:ascii="StobiSerif Regular" w:hAnsi="StobiSerif Regular"/>
          <w:b/>
          <w:color w:val="auto"/>
          <w:spacing w:val="-2"/>
          <w:sz w:val="28"/>
          <w:szCs w:val="28"/>
          <w:lang w:val="mk-MK"/>
        </w:rPr>
        <w:t xml:space="preserve">БЗП </w:t>
      </w:r>
      <w:r w:rsidR="00AF2745" w:rsidRPr="00E9271E">
        <w:rPr>
          <w:rFonts w:ascii="StobiSerif Regular" w:hAnsi="StobiSerif Regular"/>
          <w:b/>
          <w:color w:val="auto"/>
          <w:spacing w:val="-2"/>
          <w:sz w:val="28"/>
          <w:szCs w:val="28"/>
          <w:lang w:val="mk-MK"/>
        </w:rPr>
        <w:t>Број</w:t>
      </w:r>
      <w:r w:rsidR="0079423B" w:rsidRPr="00E9271E">
        <w:rPr>
          <w:rFonts w:ascii="StobiSerif Regular" w:hAnsi="StobiSerif Regular"/>
          <w:b/>
          <w:color w:val="auto"/>
          <w:spacing w:val="-2"/>
          <w:sz w:val="28"/>
          <w:szCs w:val="28"/>
          <w:lang w:val="mk-MK"/>
        </w:rPr>
        <w:t>:</w:t>
      </w:r>
      <w:r w:rsidR="00AF2745" w:rsidRPr="00E9271E">
        <w:rPr>
          <w:rFonts w:ascii="StobiSerif Regular" w:hAnsi="StobiSerif Regular"/>
          <w:b/>
          <w:color w:val="auto"/>
          <w:spacing w:val="-2"/>
          <w:sz w:val="28"/>
          <w:szCs w:val="28"/>
          <w:lang w:val="mk-MK"/>
        </w:rPr>
        <w:t xml:space="preserve"> </w:t>
      </w:r>
      <w:r w:rsidR="00F83EFE" w:rsidRPr="00E9271E">
        <w:rPr>
          <w:rFonts w:ascii="StobiSerif Regular" w:hAnsi="StobiSerif Regular"/>
          <w:b/>
          <w:color w:val="auto"/>
          <w:spacing w:val="-2"/>
          <w:sz w:val="28"/>
          <w:szCs w:val="28"/>
        </w:rPr>
        <w:t>LRCP</w:t>
      </w:r>
      <w:r w:rsidR="00F83EFE" w:rsidRPr="00E9271E">
        <w:rPr>
          <w:rFonts w:ascii="StobiSerif Regular" w:hAnsi="StobiSerif Regular"/>
          <w:b/>
          <w:color w:val="auto"/>
          <w:spacing w:val="-2"/>
          <w:sz w:val="28"/>
          <w:szCs w:val="28"/>
          <w:lang w:val="ru-RU"/>
        </w:rPr>
        <w:t>-</w:t>
      </w:r>
      <w:r w:rsidR="0090077C" w:rsidRPr="00E9271E">
        <w:rPr>
          <w:rFonts w:ascii="StobiSerif Regular" w:hAnsi="StobiSerif Regular"/>
          <w:b/>
          <w:color w:val="auto"/>
          <w:spacing w:val="-2"/>
          <w:sz w:val="28"/>
          <w:szCs w:val="28"/>
          <w:lang w:val="ru-RU"/>
        </w:rPr>
        <w:t>9</w:t>
      </w:r>
      <w:r w:rsidR="00964F3E" w:rsidRPr="00E9271E">
        <w:rPr>
          <w:rFonts w:ascii="StobiSerif Regular" w:hAnsi="StobiSerif Regular"/>
          <w:b/>
          <w:color w:val="auto"/>
          <w:spacing w:val="-2"/>
          <w:sz w:val="28"/>
          <w:szCs w:val="28"/>
          <w:lang w:val="ru-RU"/>
        </w:rPr>
        <w:t>03</w:t>
      </w:r>
      <w:r w:rsidR="0090077C" w:rsidRPr="00E9271E">
        <w:rPr>
          <w:rFonts w:ascii="StobiSerif Regular" w:hAnsi="StobiSerif Regular"/>
          <w:b/>
          <w:color w:val="auto"/>
          <w:spacing w:val="-2"/>
          <w:sz w:val="28"/>
          <w:szCs w:val="28"/>
          <w:lang w:val="ru-RU"/>
        </w:rPr>
        <w:t>4-</w:t>
      </w:r>
      <w:r w:rsidR="0090077C" w:rsidRPr="00E9271E">
        <w:rPr>
          <w:rFonts w:ascii="StobiSerif Regular" w:hAnsi="StobiSerif Regular"/>
          <w:b/>
          <w:color w:val="auto"/>
          <w:spacing w:val="-2"/>
          <w:sz w:val="28"/>
          <w:szCs w:val="28"/>
          <w:lang w:val="mk-MK"/>
        </w:rPr>
        <w:t>МК-</w:t>
      </w:r>
      <w:r w:rsidR="006E7B85" w:rsidRPr="00E9271E">
        <w:rPr>
          <w:rFonts w:ascii="StobiSerif Regular" w:hAnsi="StobiSerif Regular"/>
          <w:b/>
          <w:color w:val="auto"/>
          <w:spacing w:val="-2"/>
          <w:sz w:val="28"/>
          <w:szCs w:val="28"/>
          <w:lang w:val="ru-RU"/>
        </w:rPr>
        <w:t>9210-</w:t>
      </w:r>
      <w:r w:rsidR="00F83EFE" w:rsidRPr="00E9271E">
        <w:rPr>
          <w:rFonts w:ascii="StobiSerif Regular" w:hAnsi="StobiSerif Regular"/>
          <w:b/>
          <w:color w:val="auto"/>
          <w:spacing w:val="-2"/>
          <w:sz w:val="28"/>
          <w:szCs w:val="28"/>
        </w:rPr>
        <w:t>MK</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RFB</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A</w:t>
      </w:r>
      <w:r w:rsidR="00F83EFE" w:rsidRPr="00E9271E">
        <w:rPr>
          <w:rFonts w:ascii="StobiSerif Regular" w:hAnsi="StobiSerif Regular"/>
          <w:b/>
          <w:color w:val="auto"/>
          <w:spacing w:val="-2"/>
          <w:sz w:val="28"/>
          <w:szCs w:val="28"/>
          <w:lang w:val="ru-RU"/>
        </w:rPr>
        <w:t>.2.1.</w:t>
      </w:r>
      <w:r w:rsidR="00AE1830" w:rsidRPr="00E9271E">
        <w:rPr>
          <w:rFonts w:ascii="StobiSerif Regular" w:hAnsi="StobiSerif Regular"/>
          <w:b/>
          <w:color w:val="auto"/>
          <w:spacing w:val="-2"/>
          <w:sz w:val="28"/>
          <w:szCs w:val="28"/>
          <w:lang w:val="ru-RU"/>
        </w:rPr>
        <w:t>1</w:t>
      </w:r>
      <w:r w:rsidR="009D6EA2" w:rsidRPr="00047CAC">
        <w:rPr>
          <w:rFonts w:ascii="StobiSerif Regular" w:hAnsi="StobiSerif Regular"/>
          <w:b/>
          <w:color w:val="auto"/>
          <w:spacing w:val="-2"/>
          <w:sz w:val="28"/>
          <w:szCs w:val="28"/>
          <w:lang w:val="ru-RU"/>
        </w:rPr>
        <w:t>1</w:t>
      </w:r>
      <w:r w:rsidR="004331CB" w:rsidRPr="00E9271E">
        <w:rPr>
          <w:rFonts w:ascii="StobiSerif Regular" w:hAnsi="StobiSerif Regular"/>
          <w:b/>
          <w:color w:val="auto"/>
          <w:spacing w:val="-2"/>
          <w:sz w:val="28"/>
          <w:szCs w:val="28"/>
          <w:lang w:val="ru-RU"/>
        </w:rPr>
        <w:t>(</w:t>
      </w:r>
      <w:r w:rsidR="00F47A3B">
        <w:rPr>
          <w:rFonts w:ascii="StobiSerif Regular" w:hAnsi="StobiSerif Regular"/>
          <w:b/>
          <w:color w:val="auto"/>
          <w:spacing w:val="-2"/>
          <w:sz w:val="28"/>
          <w:szCs w:val="28"/>
          <w:lang w:val="ru-RU"/>
        </w:rPr>
        <w:t>2</w:t>
      </w:r>
      <w:r w:rsidR="004331CB" w:rsidRPr="00E9271E">
        <w:rPr>
          <w:rFonts w:ascii="StobiSerif Regular" w:hAnsi="StobiSerif Regular"/>
          <w:b/>
          <w:color w:val="auto"/>
          <w:spacing w:val="-2"/>
          <w:sz w:val="28"/>
          <w:szCs w:val="28"/>
          <w:lang w:val="ru-RU"/>
        </w:rPr>
        <w:t>)</w:t>
      </w:r>
    </w:p>
    <w:p w14:paraId="08C686CA" w14:textId="77777777" w:rsidR="00AF2745" w:rsidRPr="00E9271E" w:rsidRDefault="00AF2745" w:rsidP="00194A4E">
      <w:pPr>
        <w:pStyle w:val="Standard"/>
        <w:jc w:val="center"/>
        <w:rPr>
          <w:rFonts w:ascii="StobiSerif Regular" w:hAnsi="StobiSerif Regular"/>
          <w:color w:val="auto"/>
          <w:sz w:val="28"/>
          <w:szCs w:val="28"/>
          <w:lang w:val="ru-RU"/>
        </w:rPr>
      </w:pPr>
    </w:p>
    <w:p w14:paraId="432D9F5E" w14:textId="77777777" w:rsidR="00102C02" w:rsidRPr="00E9271E" w:rsidRDefault="00102C02" w:rsidP="00194A4E">
      <w:pPr>
        <w:pStyle w:val="Standard"/>
        <w:jc w:val="center"/>
        <w:rPr>
          <w:rFonts w:ascii="StobiSerif Regular" w:hAnsi="StobiSerif Regular"/>
          <w:color w:val="auto"/>
          <w:sz w:val="28"/>
          <w:szCs w:val="28"/>
          <w:lang w:val="ru-RU"/>
        </w:rPr>
      </w:pPr>
    </w:p>
    <w:p w14:paraId="4847B2E7" w14:textId="456ADEE6" w:rsidR="00AF2745" w:rsidRPr="00E9271E" w:rsidRDefault="00AF2745" w:rsidP="00194A4E">
      <w:pPr>
        <w:pStyle w:val="Title"/>
        <w:ind w:firstLine="720"/>
        <w:rPr>
          <w:rFonts w:ascii="StobiSerif Regular" w:hAnsi="StobiSerif Regular"/>
          <w:color w:val="auto"/>
          <w:sz w:val="28"/>
          <w:szCs w:val="28"/>
          <w:lang w:val="ru-RU"/>
        </w:rPr>
      </w:pPr>
      <w:r w:rsidRPr="00E9271E">
        <w:rPr>
          <w:rFonts w:ascii="StobiSerif Regular" w:hAnsi="StobiSerif Regular"/>
          <w:color w:val="auto"/>
          <w:sz w:val="28"/>
          <w:szCs w:val="28"/>
          <w:lang w:val="mk-MK"/>
        </w:rPr>
        <w:t>Договорен орган</w:t>
      </w:r>
      <w:r w:rsidRPr="00E9271E">
        <w:rPr>
          <w:rFonts w:ascii="StobiSerif Regular" w:hAnsi="StobiSerif Regular"/>
          <w:color w:val="auto"/>
          <w:sz w:val="28"/>
          <w:szCs w:val="28"/>
          <w:lang w:val="ru-RU"/>
        </w:rPr>
        <w:t xml:space="preserve">: </w:t>
      </w:r>
      <w:r w:rsidRPr="00E9271E">
        <w:rPr>
          <w:rFonts w:ascii="StobiSerif Regular" w:hAnsi="StobiSerif Regular"/>
          <w:color w:val="auto"/>
          <w:sz w:val="28"/>
          <w:szCs w:val="28"/>
          <w:lang w:val="mk-MK"/>
        </w:rPr>
        <w:t xml:space="preserve">Министерство за транспорт </w:t>
      </w:r>
    </w:p>
    <w:p w14:paraId="01A729B4" w14:textId="77777777" w:rsidR="00AF25E2" w:rsidRPr="00E9271E" w:rsidRDefault="00AF25E2" w:rsidP="00194A4E">
      <w:pPr>
        <w:pStyle w:val="Standard"/>
        <w:ind w:left="3600"/>
        <w:rPr>
          <w:rFonts w:ascii="StobiSerif Regular" w:hAnsi="StobiSerif Regular"/>
          <w:color w:val="auto"/>
          <w:sz w:val="28"/>
          <w:szCs w:val="28"/>
          <w:lang w:val="mk-MK"/>
        </w:rPr>
      </w:pPr>
    </w:p>
    <w:p w14:paraId="04F79372" w14:textId="77777777" w:rsidR="00AF25E2" w:rsidRPr="00E9271E" w:rsidRDefault="00AF25E2" w:rsidP="00194A4E">
      <w:pPr>
        <w:pStyle w:val="Standard"/>
        <w:ind w:left="3600"/>
        <w:rPr>
          <w:rFonts w:ascii="StobiSerif Regular" w:hAnsi="StobiSerif Regular"/>
          <w:color w:val="auto"/>
          <w:sz w:val="28"/>
          <w:szCs w:val="28"/>
          <w:lang w:val="mk-MK"/>
        </w:rPr>
      </w:pPr>
    </w:p>
    <w:p w14:paraId="28E0209B" w14:textId="77777777" w:rsidR="00AF25E2" w:rsidRPr="00E9271E" w:rsidRDefault="00AF25E2" w:rsidP="00194A4E">
      <w:pPr>
        <w:pStyle w:val="Standard"/>
        <w:ind w:left="3600"/>
        <w:rPr>
          <w:rFonts w:ascii="StobiSerif Regular" w:hAnsi="StobiSerif Regular"/>
          <w:color w:val="auto"/>
          <w:sz w:val="28"/>
          <w:szCs w:val="28"/>
          <w:lang w:val="mk-MK"/>
        </w:rPr>
      </w:pPr>
    </w:p>
    <w:p w14:paraId="394FB561" w14:textId="70D00058" w:rsidR="00AF25E2" w:rsidRPr="00E9271E" w:rsidRDefault="00AF25E2" w:rsidP="00194A4E">
      <w:pPr>
        <w:pStyle w:val="Standard"/>
        <w:ind w:left="3600"/>
        <w:rPr>
          <w:rFonts w:ascii="StobiSerif Regular" w:hAnsi="StobiSerif Regular"/>
          <w:color w:val="auto"/>
          <w:sz w:val="28"/>
          <w:szCs w:val="28"/>
          <w:lang w:val="ru-RU"/>
        </w:rPr>
      </w:pPr>
    </w:p>
    <w:p w14:paraId="41EE2756" w14:textId="77777777" w:rsidR="00AF25E2" w:rsidRPr="00E9271E" w:rsidRDefault="00AF25E2" w:rsidP="00194A4E">
      <w:pPr>
        <w:pStyle w:val="Standard"/>
        <w:ind w:left="3600"/>
        <w:rPr>
          <w:rFonts w:ascii="StobiSerif Regular" w:hAnsi="StobiSerif Regular"/>
          <w:color w:val="auto"/>
          <w:sz w:val="28"/>
          <w:szCs w:val="28"/>
          <w:lang w:val="mk-MK"/>
        </w:rPr>
      </w:pPr>
    </w:p>
    <w:p w14:paraId="6867EF59" w14:textId="77777777" w:rsidR="00AF25E2" w:rsidRPr="00E9271E" w:rsidRDefault="00AF25E2" w:rsidP="00194A4E">
      <w:pPr>
        <w:pStyle w:val="Standard"/>
        <w:ind w:left="3600"/>
        <w:rPr>
          <w:rFonts w:ascii="StobiSerif Regular" w:hAnsi="StobiSerif Regular"/>
          <w:color w:val="auto"/>
          <w:sz w:val="28"/>
          <w:szCs w:val="28"/>
          <w:lang w:val="mk-MK"/>
        </w:rPr>
      </w:pPr>
    </w:p>
    <w:p w14:paraId="765612C1" w14:textId="77777777" w:rsidR="00AF25E2" w:rsidRPr="00E9271E" w:rsidRDefault="00AF25E2" w:rsidP="00194A4E">
      <w:pPr>
        <w:pStyle w:val="Standard"/>
        <w:ind w:left="3600"/>
        <w:rPr>
          <w:rFonts w:ascii="StobiSerif Regular" w:hAnsi="StobiSerif Regular"/>
          <w:color w:val="auto"/>
          <w:sz w:val="28"/>
          <w:szCs w:val="28"/>
          <w:lang w:val="mk-MK"/>
        </w:rPr>
      </w:pPr>
    </w:p>
    <w:p w14:paraId="5F1A65C1" w14:textId="3D476B19" w:rsidR="00AF2745" w:rsidRPr="00E9271E" w:rsidRDefault="00962C0C" w:rsidP="00194A4E">
      <w:pPr>
        <w:pStyle w:val="Standard"/>
        <w:jc w:val="center"/>
        <w:rPr>
          <w:rFonts w:ascii="StobiSerif Regular" w:hAnsi="StobiSerif Regular"/>
          <w:color w:val="auto"/>
          <w:lang w:val="ru-RU"/>
        </w:rPr>
      </w:pPr>
      <w:r w:rsidRPr="00E9271E">
        <w:rPr>
          <w:rFonts w:ascii="StobiSerif Regular" w:hAnsi="StobiSerif Regular"/>
          <w:color w:val="auto"/>
          <w:lang w:val="mk-MK"/>
        </w:rPr>
        <w:t>ОБЈАВЕН:</w:t>
      </w:r>
      <w:r w:rsidR="00F47A3B">
        <w:rPr>
          <w:rFonts w:ascii="StobiSerif Regular" w:hAnsi="StobiSerif Regular"/>
          <w:color w:val="auto"/>
          <w:lang w:val="mk-MK"/>
        </w:rPr>
        <w:t>Април</w:t>
      </w:r>
      <w:r w:rsidR="00555FE8" w:rsidRPr="00E9271E">
        <w:rPr>
          <w:rFonts w:ascii="StobiSerif Regular" w:hAnsi="StobiSerif Regular"/>
          <w:color w:val="auto"/>
          <w:lang w:val="ru-RU"/>
        </w:rPr>
        <w:t>,</w:t>
      </w:r>
      <w:r w:rsidR="009A6D6E" w:rsidRPr="00E9271E">
        <w:rPr>
          <w:rFonts w:ascii="StobiSerif Regular" w:hAnsi="StobiSerif Regular"/>
          <w:color w:val="auto"/>
          <w:lang w:val="ru-RU"/>
        </w:rPr>
        <w:t xml:space="preserve"> </w:t>
      </w:r>
      <w:r w:rsidR="00555FE8" w:rsidRPr="00E9271E">
        <w:rPr>
          <w:rFonts w:ascii="StobiSerif Regular" w:hAnsi="StobiSerif Regular"/>
          <w:color w:val="auto"/>
          <w:lang w:val="ru-RU"/>
        </w:rPr>
        <w:t>202</w:t>
      </w:r>
      <w:r w:rsidR="00103A0A" w:rsidRPr="00E9271E">
        <w:rPr>
          <w:rFonts w:ascii="StobiSerif Regular" w:hAnsi="StobiSerif Regular"/>
          <w:color w:val="auto"/>
          <w:lang w:val="mk-MK"/>
        </w:rPr>
        <w:t>5</w:t>
      </w:r>
    </w:p>
    <w:p w14:paraId="12BE8FD5" w14:textId="77777777" w:rsidR="00AF2745" w:rsidRPr="00E9271E" w:rsidRDefault="00AF2745" w:rsidP="00194A4E">
      <w:pPr>
        <w:pStyle w:val="Standard"/>
        <w:pageBreakBefore/>
        <w:rPr>
          <w:rFonts w:ascii="StobiSerif Regular" w:hAnsi="StobiSerif Regular"/>
          <w:color w:val="auto"/>
          <w:sz w:val="22"/>
          <w:szCs w:val="22"/>
          <w:lang w:val="ru-RU"/>
        </w:rPr>
      </w:pPr>
    </w:p>
    <w:p w14:paraId="33A09561" w14:textId="77777777" w:rsidR="00AF2745" w:rsidRPr="00E9271E" w:rsidRDefault="00AF2745" w:rsidP="00194A4E">
      <w:pPr>
        <w:pStyle w:val="S9Header1"/>
        <w:rPr>
          <w:rFonts w:ascii="StobiSerif Regular" w:hAnsi="StobiSerif Regular"/>
          <w:color w:val="auto"/>
          <w:sz w:val="22"/>
          <w:szCs w:val="22"/>
          <w:lang w:val="ru-RU"/>
        </w:rPr>
      </w:pPr>
      <w:bookmarkStart w:id="1" w:name="__RefHeading__69779_297117545"/>
      <w:r w:rsidRPr="00E9271E">
        <w:rPr>
          <w:rFonts w:ascii="StobiSerif Regular" w:hAnsi="StobiSerif Regular"/>
          <w:color w:val="auto"/>
          <w:sz w:val="22"/>
          <w:szCs w:val="22"/>
          <w:lang w:val="mk-MK"/>
        </w:rPr>
        <w:t>Известување за набавка</w:t>
      </w:r>
      <w:bookmarkEnd w:id="1"/>
    </w:p>
    <w:p w14:paraId="328F6A27" w14:textId="77777777" w:rsidR="00AF2745" w:rsidRPr="00E9271E" w:rsidRDefault="00AF2745" w:rsidP="00194A4E">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9271E" w:rsidRDefault="00AF2745" w:rsidP="00194A4E">
      <w:pPr>
        <w:pStyle w:val="S9Header1"/>
        <w:rPr>
          <w:rFonts w:ascii="StobiSerif Regular" w:hAnsi="StobiSerif Regular"/>
          <w:color w:val="auto"/>
          <w:sz w:val="22"/>
          <w:szCs w:val="22"/>
          <w:lang w:val="ru-RU"/>
        </w:rPr>
      </w:pPr>
      <w:bookmarkStart w:id="2" w:name="__RefHeading__69781_297117545"/>
      <w:r w:rsidRPr="00E9271E">
        <w:rPr>
          <w:rFonts w:ascii="StobiSerif Regular" w:hAnsi="StobiSerif Regular"/>
          <w:color w:val="auto"/>
          <w:sz w:val="22"/>
          <w:szCs w:val="22"/>
          <w:lang w:val="mk-MK"/>
        </w:rPr>
        <w:t>Барање за поднесување понуди</w:t>
      </w:r>
      <w:bookmarkEnd w:id="2"/>
    </w:p>
    <w:p w14:paraId="498209D5" w14:textId="0F6FECD5" w:rsidR="00AF2745" w:rsidRPr="00E9271E" w:rsidRDefault="00AF2745" w:rsidP="00194A4E">
      <w:pPr>
        <w:pStyle w:val="ChapterNumber"/>
        <w:tabs>
          <w:tab w:val="clear" w:pos="-720"/>
        </w:tabs>
        <w:rPr>
          <w:rFonts w:ascii="StobiSerif Regular" w:hAnsi="StobiSerif Regular"/>
          <w:spacing w:val="-2"/>
          <w:szCs w:val="22"/>
          <w:lang w:val="ru-RU"/>
        </w:rPr>
      </w:pPr>
    </w:p>
    <w:p w14:paraId="1CC0195B" w14:textId="77777777" w:rsidR="00AF2745" w:rsidRPr="00E9271E" w:rsidRDefault="00AF2745" w:rsidP="00194A4E">
      <w:pPr>
        <w:spacing w:after="60"/>
        <w:jc w:val="both"/>
        <w:rPr>
          <w:rFonts w:ascii="StobiSerif Regular" w:hAnsi="StobiSerif Regular" w:cs="Times New Roman"/>
          <w:b/>
          <w:spacing w:val="-2"/>
          <w:lang w:val="ru-RU"/>
        </w:rPr>
      </w:pPr>
      <w:r w:rsidRPr="00E9271E">
        <w:rPr>
          <w:rFonts w:ascii="StobiSerif Regular" w:hAnsi="StobiSerif Regular" w:cs="Times New Roman"/>
          <w:b/>
          <w:spacing w:val="-2"/>
          <w:lang w:val="ru-RU"/>
        </w:rPr>
        <w:t>Држава: Република Северна Македонија</w:t>
      </w:r>
    </w:p>
    <w:p w14:paraId="10997DE5" w14:textId="7777777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 xml:space="preserve">Име на Проект: Проект за поврзување на локални патишта </w:t>
      </w:r>
      <w:r w:rsidR="00C77439" w:rsidRPr="00E9271E">
        <w:rPr>
          <w:rFonts w:ascii="StobiSerif Regular" w:hAnsi="StobiSerif Regular" w:cs="Times New Roman"/>
          <w:b/>
          <w:spacing w:val="-2"/>
          <w:lang w:val="mk-MK"/>
        </w:rPr>
        <w:t>–</w:t>
      </w:r>
      <w:r w:rsidR="00571978" w:rsidRPr="00E9271E">
        <w:rPr>
          <w:rFonts w:ascii="StobiSerif Regular" w:hAnsi="StobiSerif Regular" w:cs="Times New Roman"/>
          <w:b/>
          <w:spacing w:val="-2"/>
          <w:lang w:val="mk-MK"/>
        </w:rPr>
        <w:t xml:space="preserve"> П170267</w:t>
      </w:r>
    </w:p>
    <w:p w14:paraId="6B7F78C1" w14:textId="12ED805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Предмет на Договор: Тендер</w:t>
      </w:r>
      <w:r w:rsidR="00774EF2" w:rsidRPr="00E9271E">
        <w:rPr>
          <w:rFonts w:ascii="StobiSerif Regular" w:hAnsi="StobiSerif Regular" w:cs="Times New Roman"/>
          <w:b/>
          <w:spacing w:val="-2"/>
          <w:lang w:val="mk-MK"/>
        </w:rPr>
        <w:t xml:space="preserve"> </w:t>
      </w:r>
      <w:r w:rsidR="00AE1830" w:rsidRPr="00E9271E">
        <w:rPr>
          <w:rFonts w:ascii="StobiSerif Regular" w:hAnsi="StobiSerif Regular" w:cs="Times New Roman"/>
          <w:b/>
          <w:spacing w:val="-2"/>
          <w:lang w:val="mk-MK"/>
        </w:rPr>
        <w:t>1</w:t>
      </w:r>
      <w:r w:rsidR="009D6EA2" w:rsidRPr="00E9271E">
        <w:rPr>
          <w:rFonts w:ascii="StobiSerif Regular" w:hAnsi="StobiSerif Regular" w:cs="Times New Roman"/>
          <w:b/>
          <w:spacing w:val="-2"/>
          <w:lang w:val="mk-MK"/>
        </w:rPr>
        <w:t>1</w:t>
      </w:r>
      <w:r w:rsidR="00A631DE" w:rsidRPr="00E9271E">
        <w:rPr>
          <w:rFonts w:ascii="StobiSerif Regular" w:hAnsi="StobiSerif Regular" w:cs="Times New Roman"/>
          <w:b/>
          <w:spacing w:val="-2"/>
          <w:lang w:val="ru-RU"/>
        </w:rPr>
        <w:t xml:space="preserve"> </w:t>
      </w:r>
      <w:r w:rsidRPr="00E9271E">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9271E">
        <w:rPr>
          <w:rFonts w:ascii="StobiSerif Regular" w:hAnsi="StobiSerif Regular" w:cs="Times New Roman"/>
          <w:b/>
          <w:spacing w:val="-2"/>
          <w:lang w:val="ru-RU"/>
        </w:rPr>
        <w:t>избрани</w:t>
      </w:r>
      <w:r w:rsidRPr="00E9271E">
        <w:rPr>
          <w:rFonts w:ascii="StobiSerif Regular" w:hAnsi="StobiSerif Regular" w:cs="Times New Roman"/>
          <w:b/>
          <w:spacing w:val="-2"/>
          <w:lang w:val="ru-RU"/>
        </w:rPr>
        <w:t xml:space="preserve"> општини согласно изработени </w:t>
      </w:r>
      <w:r w:rsidR="00BD286A" w:rsidRPr="00E9271E">
        <w:rPr>
          <w:rFonts w:ascii="StobiSerif Regular" w:hAnsi="StobiSerif Regular" w:cs="Times New Roman"/>
          <w:b/>
          <w:spacing w:val="-2"/>
          <w:lang w:val="mk-MK"/>
        </w:rPr>
        <w:t>о</w:t>
      </w:r>
      <w:r w:rsidR="00BD286A" w:rsidRPr="00E9271E">
        <w:rPr>
          <w:rFonts w:ascii="StobiSerif Regular" w:hAnsi="StobiSerif Regular" w:cs="Times New Roman"/>
          <w:b/>
          <w:spacing w:val="-2"/>
          <w:lang w:val="ru-RU"/>
        </w:rPr>
        <w:t xml:space="preserve">сновни </w:t>
      </w:r>
      <w:r w:rsidRPr="00E9271E">
        <w:rPr>
          <w:rFonts w:ascii="StobiSerif Regular" w:hAnsi="StobiSerif Regular" w:cs="Times New Roman"/>
          <w:b/>
          <w:spacing w:val="-2"/>
          <w:lang w:val="ru-RU"/>
        </w:rPr>
        <w:t>проекти</w:t>
      </w:r>
      <w:r w:rsidR="00783CBE" w:rsidRPr="00E9271E">
        <w:rPr>
          <w:rFonts w:ascii="StobiSerif Regular" w:hAnsi="StobiSerif Regular" w:cs="Times New Roman"/>
          <w:b/>
          <w:spacing w:val="-2"/>
          <w:lang w:val="mk-MK"/>
        </w:rPr>
        <w:t xml:space="preserve"> </w:t>
      </w:r>
    </w:p>
    <w:p w14:paraId="144877A8" w14:textId="16851ED1"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Заем број: </w:t>
      </w:r>
      <w:r w:rsidR="00EF0AC5"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9</w:t>
      </w:r>
      <w:r w:rsidR="00964F3E" w:rsidRPr="00E9271E">
        <w:rPr>
          <w:rFonts w:ascii="StobiSerif Regular" w:hAnsi="StobiSerif Regular" w:cs="Times New Roman"/>
          <w:b/>
          <w:spacing w:val="-2"/>
          <w:lang w:val="mk-MK"/>
        </w:rPr>
        <w:t>03</w:t>
      </w:r>
      <w:r w:rsidR="00194484" w:rsidRPr="00E9271E">
        <w:rPr>
          <w:rFonts w:ascii="StobiSerif Regular" w:hAnsi="StobiSerif Regular" w:cs="Times New Roman"/>
          <w:b/>
          <w:spacing w:val="-2"/>
          <w:lang w:val="mk-MK"/>
        </w:rPr>
        <w:t>4</w:t>
      </w:r>
      <w:r w:rsidR="009B6EB3"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 xml:space="preserve">МК и </w:t>
      </w:r>
      <w:r w:rsidR="00EF0AC5" w:rsidRPr="00E9271E">
        <w:rPr>
          <w:rFonts w:ascii="StobiSerif Regular" w:hAnsi="StobiSerif Regular" w:cs="Times New Roman"/>
          <w:b/>
          <w:spacing w:val="-2"/>
          <w:lang w:val="mk-MK"/>
        </w:rPr>
        <w:t>9210 МК</w:t>
      </w:r>
    </w:p>
    <w:p w14:paraId="3B231F1B" w14:textId="10F0CBDC" w:rsidR="00AF2745" w:rsidRPr="00E9271E" w:rsidRDefault="00DA2FA7" w:rsidP="00194A4E">
      <w:pPr>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БЗП </w:t>
      </w:r>
      <w:r w:rsidR="008D5311" w:rsidRPr="00E9271E">
        <w:rPr>
          <w:rFonts w:ascii="StobiSerif Regular" w:hAnsi="StobiSerif Regular" w:cs="Times New Roman"/>
          <w:b/>
          <w:spacing w:val="-2"/>
          <w:lang w:val="mk-MK"/>
        </w:rPr>
        <w:t xml:space="preserve">Број: </w:t>
      </w:r>
      <w:r w:rsidR="00853161" w:rsidRPr="00E9271E">
        <w:rPr>
          <w:rFonts w:ascii="StobiSerif Regular" w:hAnsi="StobiSerif Regular" w:cs="Times New Roman"/>
          <w:b/>
          <w:spacing w:val="-2"/>
          <w:lang w:val="mk-MK"/>
        </w:rPr>
        <w:t>LRCP-9034-МК-9210-MK-RFB-A.2.1.1</w:t>
      </w:r>
      <w:r w:rsidR="009D6EA2" w:rsidRPr="00E9271E">
        <w:rPr>
          <w:rFonts w:ascii="StobiSerif Regular" w:hAnsi="StobiSerif Regular" w:cs="Times New Roman"/>
          <w:b/>
          <w:spacing w:val="-2"/>
          <w:lang w:val="mk-MK"/>
        </w:rPr>
        <w:t>1</w:t>
      </w:r>
      <w:r w:rsidR="00EF325F" w:rsidRPr="00E9271E">
        <w:rPr>
          <w:rFonts w:ascii="StobiSerif Regular" w:hAnsi="StobiSerif Regular" w:cs="Times New Roman"/>
          <w:b/>
          <w:spacing w:val="-2"/>
          <w:lang w:val="mk-MK"/>
        </w:rPr>
        <w:t>(</w:t>
      </w:r>
      <w:r w:rsidR="00F47A3B">
        <w:rPr>
          <w:rFonts w:ascii="StobiSerif Regular" w:hAnsi="StobiSerif Regular" w:cs="Times New Roman"/>
          <w:b/>
          <w:spacing w:val="-2"/>
          <w:lang w:val="mk-MK"/>
        </w:rPr>
        <w:t>2</w:t>
      </w:r>
      <w:r w:rsidR="00EF325F" w:rsidRPr="00E9271E">
        <w:rPr>
          <w:rFonts w:ascii="StobiSerif Regular" w:hAnsi="StobiSerif Regular" w:cs="Times New Roman"/>
          <w:b/>
          <w:spacing w:val="-2"/>
          <w:lang w:val="mk-MK"/>
        </w:rPr>
        <w:t>)</w:t>
      </w:r>
    </w:p>
    <w:p w14:paraId="4D6D15B1" w14:textId="77777777" w:rsidR="00AF2745" w:rsidRPr="00E9271E" w:rsidRDefault="00AF2745" w:rsidP="00194A4E">
      <w:pPr>
        <w:pStyle w:val="Standard"/>
        <w:rPr>
          <w:rFonts w:ascii="StobiSerif Regular" w:hAnsi="StobiSerif Regular"/>
          <w:color w:val="auto"/>
          <w:spacing w:val="-2"/>
          <w:sz w:val="22"/>
          <w:szCs w:val="22"/>
          <w:lang w:val="mk-MK"/>
        </w:rPr>
      </w:pPr>
    </w:p>
    <w:p w14:paraId="6CE5FAB2" w14:textId="4A42D9E2"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Република Северна Македонија </w:t>
      </w:r>
      <w:r w:rsidR="00BC127F" w:rsidRPr="00E9271E">
        <w:rPr>
          <w:rFonts w:ascii="StobiSerif Regular" w:hAnsi="StobiSerif Regular"/>
          <w:color w:val="auto"/>
          <w:sz w:val="22"/>
          <w:szCs w:val="22"/>
          <w:lang w:val="mk-MK"/>
        </w:rPr>
        <w:t>обезбеди</w:t>
      </w:r>
      <w:r w:rsidR="0079423B" w:rsidRPr="00E9271E">
        <w:rPr>
          <w:rFonts w:ascii="StobiSerif Regular" w:hAnsi="StobiSerif Regular"/>
          <w:color w:val="auto"/>
          <w:sz w:val="22"/>
          <w:szCs w:val="22"/>
          <w:lang w:val="mk-MK"/>
        </w:rPr>
        <w:t xml:space="preserve"> </w:t>
      </w:r>
      <w:r w:rsidR="0089036D" w:rsidRPr="00E9271E">
        <w:rPr>
          <w:rFonts w:ascii="StobiSerif Regular" w:hAnsi="StobiSerif Regular"/>
          <w:color w:val="auto"/>
          <w:sz w:val="22"/>
          <w:szCs w:val="22"/>
          <w:lang w:val="mk-MK"/>
        </w:rPr>
        <w:t>финанси</w:t>
      </w:r>
      <w:r w:rsidR="00BC127F" w:rsidRPr="00E9271E">
        <w:rPr>
          <w:rFonts w:ascii="StobiSerif Regular" w:hAnsi="StobiSerif Regular"/>
          <w:color w:val="auto"/>
          <w:sz w:val="22"/>
          <w:szCs w:val="22"/>
          <w:lang w:val="mk-MK"/>
        </w:rPr>
        <w:t>рање</w:t>
      </w:r>
      <w:r w:rsidRPr="00E9271E">
        <w:rPr>
          <w:rFonts w:ascii="StobiSerif Regular" w:hAnsi="StobiSerif Regular"/>
          <w:color w:val="auto"/>
          <w:sz w:val="22"/>
          <w:szCs w:val="22"/>
          <w:lang w:val="mk-MK"/>
        </w:rPr>
        <w:t xml:space="preserve"> од </w:t>
      </w:r>
      <w:r w:rsidR="00E6580C" w:rsidRPr="00E9271E">
        <w:rPr>
          <w:rFonts w:ascii="StobiSerif Regular" w:hAnsi="StobiSerif Regular"/>
          <w:color w:val="auto"/>
          <w:sz w:val="22"/>
          <w:szCs w:val="22"/>
          <w:lang w:val="mk-MK"/>
        </w:rPr>
        <w:t>Светска банка</w:t>
      </w:r>
      <w:r w:rsidRPr="00E9271E">
        <w:rPr>
          <w:rFonts w:ascii="StobiSerif Regular" w:hAnsi="StobiSerif Regular"/>
          <w:color w:val="auto"/>
          <w:sz w:val="22"/>
          <w:szCs w:val="22"/>
          <w:lang w:val="mk-MK"/>
        </w:rPr>
        <w:t xml:space="preserve"> за </w:t>
      </w:r>
      <w:r w:rsidR="004631B2" w:rsidRPr="00E9271E">
        <w:rPr>
          <w:rFonts w:ascii="StobiSerif Regular" w:hAnsi="StobiSerif Regular"/>
          <w:color w:val="auto"/>
          <w:sz w:val="22"/>
          <w:szCs w:val="22"/>
          <w:lang w:val="mk-MK"/>
        </w:rPr>
        <w:t xml:space="preserve">покривање на </w:t>
      </w:r>
      <w:r w:rsidR="00E870B8" w:rsidRPr="00E9271E">
        <w:rPr>
          <w:rFonts w:ascii="StobiSerif Regular" w:hAnsi="StobiSerif Regular"/>
          <w:color w:val="auto"/>
          <w:sz w:val="22"/>
          <w:szCs w:val="22"/>
          <w:lang w:val="mk-MK"/>
        </w:rPr>
        <w:t xml:space="preserve">трошоците </w:t>
      </w:r>
      <w:r w:rsidRPr="00E9271E">
        <w:rPr>
          <w:rFonts w:ascii="StobiSerif Regular" w:hAnsi="StobiSerif Regular"/>
          <w:color w:val="auto"/>
          <w:sz w:val="22"/>
          <w:szCs w:val="22"/>
          <w:lang w:val="mk-MK"/>
        </w:rPr>
        <w:t>на Проектот за поврзувањ</w:t>
      </w:r>
      <w:r w:rsidR="008D5311" w:rsidRPr="00E9271E">
        <w:rPr>
          <w:rFonts w:ascii="StobiSerif Regular" w:hAnsi="StobiSerif Regular"/>
          <w:color w:val="auto"/>
          <w:sz w:val="22"/>
          <w:szCs w:val="22"/>
          <w:lang w:val="mk-MK"/>
        </w:rPr>
        <w:t xml:space="preserve">е на локални патишта </w:t>
      </w:r>
      <w:r w:rsidR="00E870B8" w:rsidRPr="00E9271E">
        <w:rPr>
          <w:rFonts w:ascii="StobiSerif Regular" w:hAnsi="StobiSerif Regular"/>
          <w:color w:val="auto"/>
          <w:sz w:val="22"/>
          <w:szCs w:val="22"/>
          <w:lang w:val="mk-MK"/>
        </w:rPr>
        <w:t xml:space="preserve">и има за </w:t>
      </w:r>
      <w:r w:rsidRPr="00E9271E">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договор</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w:t>
      </w:r>
      <w:r w:rsidR="00CB3625" w:rsidRPr="00E9271E">
        <w:rPr>
          <w:rFonts w:ascii="StobiSerif Regular" w:hAnsi="StobiSerif Regular"/>
          <w:color w:val="auto"/>
          <w:spacing w:val="-2"/>
          <w:sz w:val="22"/>
          <w:szCs w:val="22"/>
          <w:lang w:val="mk-MK"/>
        </w:rPr>
        <w:t xml:space="preserve">Тендер </w:t>
      </w:r>
      <w:r w:rsidR="009D6EA2" w:rsidRPr="00E9271E">
        <w:rPr>
          <w:rFonts w:ascii="StobiSerif Regular" w:hAnsi="StobiSerif Regular"/>
          <w:color w:val="auto"/>
          <w:spacing w:val="-2"/>
          <w:sz w:val="22"/>
          <w:szCs w:val="22"/>
          <w:lang w:val="mk-MK"/>
        </w:rPr>
        <w:t>11</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9271E">
        <w:rPr>
          <w:rFonts w:ascii="StobiSerif Regular" w:hAnsi="StobiSerif Regular"/>
          <w:color w:val="auto"/>
          <w:spacing w:val="-2"/>
          <w:sz w:val="22"/>
          <w:szCs w:val="22"/>
          <w:lang w:val="mk-MK"/>
        </w:rPr>
        <w:t xml:space="preserve">избрани </w:t>
      </w:r>
      <w:r w:rsidRPr="00E9271E">
        <w:rPr>
          <w:rFonts w:ascii="StobiSerif Regular" w:hAnsi="StobiSerif Regular"/>
          <w:color w:val="auto"/>
          <w:spacing w:val="-2"/>
          <w:sz w:val="22"/>
          <w:szCs w:val="22"/>
          <w:lang w:val="mk-MK"/>
        </w:rPr>
        <w:t xml:space="preserve">општини согласно изработени </w:t>
      </w:r>
      <w:r w:rsidR="00BC71E8" w:rsidRPr="00E9271E">
        <w:rPr>
          <w:rFonts w:ascii="StobiSerif Regular" w:hAnsi="StobiSerif Regular"/>
          <w:color w:val="auto"/>
          <w:spacing w:val="-2"/>
          <w:sz w:val="22"/>
          <w:szCs w:val="22"/>
          <w:lang w:val="mk-MK"/>
        </w:rPr>
        <w:t xml:space="preserve">основни </w:t>
      </w:r>
      <w:r w:rsidRPr="00E9271E">
        <w:rPr>
          <w:rFonts w:ascii="StobiSerif Regular" w:hAnsi="StobiSerif Regular"/>
          <w:color w:val="auto"/>
          <w:spacing w:val="-2"/>
          <w:sz w:val="22"/>
          <w:szCs w:val="22"/>
          <w:lang w:val="mk-MK"/>
        </w:rPr>
        <w:t>проекти</w:t>
      </w:r>
      <w:r w:rsidR="00F56306" w:rsidRPr="00E9271E">
        <w:rPr>
          <w:rFonts w:ascii="StobiSerif Regular" w:hAnsi="StobiSerif Regular"/>
          <w:color w:val="auto"/>
          <w:spacing w:val="-2"/>
          <w:sz w:val="22"/>
          <w:szCs w:val="22"/>
          <w:lang w:val="mk-MK"/>
        </w:rPr>
        <w:t xml:space="preserve"> дел </w:t>
      </w:r>
      <w:r w:rsidR="00F47A3B">
        <w:rPr>
          <w:rFonts w:ascii="StobiSerif Regular" w:hAnsi="StobiSerif Regular"/>
          <w:color w:val="auto"/>
          <w:spacing w:val="-2"/>
          <w:sz w:val="22"/>
          <w:szCs w:val="22"/>
          <w:lang w:val="mk-MK"/>
        </w:rPr>
        <w:t>2</w:t>
      </w:r>
      <w:r w:rsidR="00B85BA8" w:rsidRPr="00E9271E">
        <w:rPr>
          <w:rFonts w:ascii="StobiSerif Regular" w:hAnsi="StobiSerif Regular"/>
          <w:b/>
          <w:bCs/>
          <w:color w:val="auto"/>
          <w:spacing w:val="-2"/>
          <w:sz w:val="22"/>
          <w:szCs w:val="22"/>
          <w:lang w:val="ru-RU"/>
        </w:rPr>
        <w:t>.</w:t>
      </w:r>
    </w:p>
    <w:p w14:paraId="4DCF5EDF"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2777738B" w14:textId="77DCEF84" w:rsidR="003E7B2B"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E9271E">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9271E">
        <w:rPr>
          <w:rFonts w:ascii="StobiSerif Regular" w:hAnsi="StobiSerif Regular"/>
          <w:color w:val="auto"/>
          <w:sz w:val="22"/>
          <w:szCs w:val="22"/>
          <w:lang w:val="ru-RU"/>
        </w:rPr>
        <w:t xml:space="preserve"> </w:t>
      </w:r>
      <w:r w:rsidR="00851F8A" w:rsidRPr="00E9271E">
        <w:rPr>
          <w:rFonts w:ascii="StobiSerif Regular" w:hAnsi="StobiSerif Regular"/>
          <w:color w:val="auto"/>
          <w:sz w:val="22"/>
          <w:szCs w:val="22"/>
          <w:lang w:val="mk-MK"/>
        </w:rPr>
        <w:t xml:space="preserve">изведба на градежни работи </w:t>
      </w:r>
      <w:r w:rsidR="00BC127F" w:rsidRPr="00E9271E">
        <w:rPr>
          <w:rFonts w:ascii="StobiSerif Regular" w:hAnsi="StobiSerif Regular"/>
          <w:color w:val="auto"/>
          <w:sz w:val="22"/>
          <w:szCs w:val="22"/>
          <w:lang w:val="mk-MK"/>
        </w:rPr>
        <w:t>за</w:t>
      </w:r>
      <w:r w:rsidR="00851F8A" w:rsidRPr="00E9271E">
        <w:rPr>
          <w:rFonts w:ascii="StobiSerif Regular" w:hAnsi="StobiSerif Regular"/>
          <w:color w:val="auto"/>
          <w:sz w:val="22"/>
          <w:szCs w:val="22"/>
          <w:lang w:val="ru-RU"/>
        </w:rPr>
        <w:t xml:space="preserve">: </w:t>
      </w:r>
      <w:r w:rsidR="00CB3625" w:rsidRPr="00E9271E">
        <w:rPr>
          <w:rFonts w:ascii="StobiSerif Regular" w:hAnsi="StobiSerif Regular"/>
          <w:color w:val="auto"/>
          <w:spacing w:val="-2"/>
          <w:sz w:val="22"/>
          <w:szCs w:val="22"/>
          <w:lang w:val="mk-MK"/>
        </w:rPr>
        <w:t xml:space="preserve">Тендер </w:t>
      </w:r>
      <w:r w:rsidR="00AE1830" w:rsidRPr="00E9271E">
        <w:rPr>
          <w:rFonts w:ascii="StobiSerif Regular" w:hAnsi="StobiSerif Regular"/>
          <w:color w:val="auto"/>
          <w:spacing w:val="-2"/>
          <w:sz w:val="22"/>
          <w:szCs w:val="22"/>
          <w:lang w:val="mk-MK"/>
        </w:rPr>
        <w:t>1</w:t>
      </w:r>
      <w:r w:rsidR="009D6EA2" w:rsidRPr="00E9271E">
        <w:rPr>
          <w:rFonts w:ascii="StobiSerif Regular" w:hAnsi="StobiSerif Regular"/>
          <w:color w:val="auto"/>
          <w:spacing w:val="-2"/>
          <w:sz w:val="22"/>
          <w:szCs w:val="22"/>
          <w:lang w:val="mk-MK"/>
        </w:rPr>
        <w:t>1</w:t>
      </w:r>
      <w:r w:rsidR="00EF325F"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color w:val="auto"/>
          <w:spacing w:val="-2"/>
          <w:sz w:val="22"/>
          <w:szCs w:val="22"/>
          <w:lang w:val="mk-MK"/>
        </w:rPr>
        <w:t>избрани</w:t>
      </w:r>
      <w:r w:rsidRPr="00E9271E">
        <w:rPr>
          <w:rFonts w:ascii="StobiSerif Regular" w:hAnsi="StobiSerif Regular"/>
          <w:color w:val="auto"/>
          <w:spacing w:val="-2"/>
          <w:sz w:val="22"/>
          <w:szCs w:val="22"/>
          <w:lang w:val="mk-MK"/>
        </w:rPr>
        <w:t xml:space="preserve"> општини согласно изработени </w:t>
      </w:r>
      <w:r w:rsidR="00072DFA"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mk-MK"/>
        </w:rPr>
        <w:t>сновни проект</w:t>
      </w:r>
      <w:r w:rsidR="004331CB" w:rsidRPr="00E9271E">
        <w:rPr>
          <w:rFonts w:ascii="StobiSerif Regular" w:hAnsi="StobiSerif Regular"/>
          <w:color w:val="auto"/>
          <w:spacing w:val="-2"/>
          <w:sz w:val="22"/>
          <w:szCs w:val="22"/>
          <w:lang w:val="mk-MK"/>
        </w:rPr>
        <w:t>и</w:t>
      </w:r>
      <w:r w:rsidR="00F56306" w:rsidRPr="00E9271E">
        <w:rPr>
          <w:rFonts w:ascii="StobiSerif Regular" w:hAnsi="StobiSerif Regular"/>
          <w:color w:val="auto"/>
          <w:spacing w:val="-2"/>
          <w:sz w:val="22"/>
          <w:szCs w:val="22"/>
          <w:lang w:val="mk-MK"/>
        </w:rPr>
        <w:t xml:space="preserve"> дел </w:t>
      </w:r>
      <w:r w:rsidR="00F47A3B">
        <w:rPr>
          <w:rFonts w:ascii="StobiSerif Regular" w:hAnsi="StobiSerif Regular"/>
          <w:color w:val="auto"/>
          <w:spacing w:val="-2"/>
          <w:sz w:val="22"/>
          <w:szCs w:val="22"/>
          <w:lang w:val="mk-MK"/>
        </w:rPr>
        <w:t>2</w:t>
      </w:r>
      <w:r w:rsidR="00B85BA8"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9271E">
        <w:rPr>
          <w:rFonts w:ascii="StobiSerif Regular" w:hAnsi="StobiSerif Regular"/>
          <w:color w:val="auto"/>
          <w:spacing w:val="-2"/>
          <w:sz w:val="22"/>
          <w:szCs w:val="22"/>
          <w:lang w:val="mk-MK"/>
        </w:rPr>
        <w:t xml:space="preserve">постојните </w:t>
      </w:r>
      <w:r w:rsidRPr="00E9271E">
        <w:rPr>
          <w:rFonts w:ascii="StobiSerif Regular" w:hAnsi="StobiSerif Regular"/>
          <w:color w:val="auto"/>
          <w:spacing w:val="-2"/>
          <w:sz w:val="22"/>
          <w:szCs w:val="22"/>
          <w:lang w:val="mk-MK"/>
        </w:rPr>
        <w:t xml:space="preserve">патишта во општините кои се во лоша состојба </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оштетување на </w:t>
      </w:r>
      <w:r w:rsidR="0007301C" w:rsidRPr="00E9271E">
        <w:rPr>
          <w:rFonts w:ascii="StobiSerif Regular" w:hAnsi="StobiSerif Regular"/>
          <w:color w:val="auto"/>
          <w:spacing w:val="-2"/>
          <w:sz w:val="22"/>
          <w:szCs w:val="22"/>
          <w:lang w:val="mk-MK"/>
        </w:rPr>
        <w:t>тротоарот</w:t>
      </w:r>
      <w:r w:rsidRPr="00E9271E">
        <w:rPr>
          <w:rFonts w:ascii="StobiSerif Regular" w:hAnsi="StobiSerif Regular"/>
          <w:color w:val="auto"/>
          <w:spacing w:val="-2"/>
          <w:sz w:val="22"/>
          <w:szCs w:val="22"/>
          <w:lang w:val="mk-MK"/>
        </w:rPr>
        <w:t>, надолжни пукнатини, дупки, оштетени рабници</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9271E">
        <w:rPr>
          <w:rFonts w:ascii="StobiSerif Regular" w:hAnsi="StobiSerif Regular"/>
          <w:color w:val="auto"/>
          <w:spacing w:val="-2"/>
          <w:sz w:val="22"/>
          <w:szCs w:val="22"/>
          <w:lang w:val="mk-MK"/>
        </w:rPr>
        <w:t xml:space="preserve"> </w:t>
      </w:r>
      <w:r w:rsidR="00BC127F" w:rsidRPr="00E9271E">
        <w:rPr>
          <w:rFonts w:ascii="StobiSerif Regular" w:hAnsi="StobiSerif Regular"/>
          <w:color w:val="auto"/>
          <w:spacing w:val="-2"/>
          <w:sz w:val="22"/>
          <w:szCs w:val="22"/>
          <w:lang w:val="mk-MK"/>
        </w:rPr>
        <w:t xml:space="preserve">Во согласност со основните проекти и </w:t>
      </w:r>
      <w:r w:rsidR="0046091D" w:rsidRPr="00E9271E">
        <w:rPr>
          <w:rFonts w:ascii="StobiSerif Regular" w:hAnsi="StobiSerif Regular"/>
          <w:color w:val="auto"/>
          <w:spacing w:val="-2"/>
          <w:sz w:val="22"/>
          <w:szCs w:val="22"/>
          <w:lang w:val="mk-MK"/>
        </w:rPr>
        <w:t xml:space="preserve">утврдената </w:t>
      </w:r>
      <w:r w:rsidR="0007301C" w:rsidRPr="00E9271E">
        <w:rPr>
          <w:rFonts w:ascii="StobiSerif Regular" w:hAnsi="StobiSerif Regular"/>
          <w:color w:val="auto"/>
          <w:spacing w:val="-2"/>
          <w:sz w:val="22"/>
          <w:szCs w:val="22"/>
          <w:lang w:val="mk-MK"/>
        </w:rPr>
        <w:t xml:space="preserve">постојна </w:t>
      </w:r>
      <w:r w:rsidR="0046091D" w:rsidRPr="00E9271E">
        <w:rPr>
          <w:rFonts w:ascii="StobiSerif Regular" w:hAnsi="StobiSerif Regular"/>
          <w:color w:val="auto"/>
          <w:spacing w:val="-2"/>
          <w:sz w:val="22"/>
          <w:szCs w:val="22"/>
          <w:lang w:val="mk-MK"/>
        </w:rPr>
        <w:t xml:space="preserve">состојба на терен, </w:t>
      </w:r>
      <w:r w:rsidR="001E5059" w:rsidRPr="00E9271E">
        <w:rPr>
          <w:rFonts w:ascii="StobiSerif Regular" w:hAnsi="StobiSerif Regular"/>
          <w:color w:val="auto"/>
          <w:spacing w:val="-2"/>
          <w:sz w:val="22"/>
          <w:szCs w:val="22"/>
          <w:lang w:val="mk-MK"/>
        </w:rPr>
        <w:t>рехабилитација</w:t>
      </w:r>
      <w:r w:rsidR="002500B2" w:rsidRPr="00E9271E">
        <w:rPr>
          <w:rFonts w:ascii="StobiSerif Regular" w:hAnsi="StobiSerif Regular"/>
          <w:color w:val="auto"/>
          <w:spacing w:val="-2"/>
          <w:sz w:val="22"/>
          <w:szCs w:val="22"/>
          <w:lang w:val="mk-MK"/>
        </w:rPr>
        <w:t>та</w:t>
      </w:r>
      <w:r w:rsidR="001E5059" w:rsidRPr="00E9271E">
        <w:rPr>
          <w:rFonts w:ascii="StobiSerif Regular" w:hAnsi="StobiSerif Regular"/>
          <w:color w:val="auto"/>
          <w:spacing w:val="-2"/>
          <w:sz w:val="22"/>
          <w:szCs w:val="22"/>
          <w:lang w:val="mk-MK"/>
        </w:rPr>
        <w:t xml:space="preserve"> или </w:t>
      </w:r>
      <w:r w:rsidR="0046091D" w:rsidRPr="00E9271E">
        <w:rPr>
          <w:rFonts w:ascii="StobiSerif Regular" w:hAnsi="StobiSerif Regular"/>
          <w:color w:val="auto"/>
          <w:spacing w:val="-2"/>
          <w:sz w:val="22"/>
          <w:szCs w:val="22"/>
          <w:lang w:val="mk-MK"/>
        </w:rPr>
        <w:t>реконструкцијата ги опфаќа</w:t>
      </w:r>
      <w:r w:rsidR="001E5059" w:rsidRPr="00E9271E">
        <w:rPr>
          <w:rFonts w:ascii="StobiSerif Regular" w:hAnsi="StobiSerif Regular"/>
          <w:color w:val="auto"/>
          <w:spacing w:val="-2"/>
          <w:sz w:val="22"/>
          <w:szCs w:val="22"/>
          <w:lang w:val="mk-MK"/>
        </w:rPr>
        <w:t>, но не е ограничена на</w:t>
      </w:r>
      <w:r w:rsidR="0046091D" w:rsidRPr="00E9271E">
        <w:rPr>
          <w:rFonts w:ascii="StobiSerif Regular" w:hAnsi="StobiSerif Regular"/>
          <w:color w:val="auto"/>
          <w:spacing w:val="-2"/>
          <w:sz w:val="22"/>
          <w:szCs w:val="22"/>
          <w:lang w:val="mk-MK"/>
        </w:rPr>
        <w:t xml:space="preserve"> следните градежни работи: </w:t>
      </w:r>
      <w:r w:rsidR="00BD1A44" w:rsidRPr="00E9271E">
        <w:rPr>
          <w:rFonts w:ascii="StobiSerif Regular" w:hAnsi="StobiSerif Regular"/>
          <w:color w:val="auto"/>
          <w:spacing w:val="-2"/>
          <w:sz w:val="22"/>
          <w:szCs w:val="22"/>
          <w:lang w:val="mk-MK"/>
        </w:rPr>
        <w:t xml:space="preserve">рушење на коловозна конструкција, </w:t>
      </w:r>
      <w:r w:rsidR="0046091D" w:rsidRPr="00E9271E">
        <w:rPr>
          <w:rFonts w:ascii="StobiSerif Regular" w:hAnsi="StobiSerif Regular"/>
          <w:color w:val="auto"/>
          <w:spacing w:val="-2"/>
          <w:sz w:val="22"/>
          <w:szCs w:val="22"/>
          <w:lang w:val="mk-MK"/>
        </w:rPr>
        <w:t>г</w:t>
      </w:r>
      <w:r w:rsidR="006547CF" w:rsidRPr="00E9271E">
        <w:rPr>
          <w:rFonts w:ascii="StobiSerif Regular" w:hAnsi="StobiSerif Regular"/>
          <w:color w:val="auto"/>
          <w:spacing w:val="-2"/>
          <w:sz w:val="22"/>
          <w:szCs w:val="22"/>
          <w:lang w:val="mk-MK"/>
        </w:rPr>
        <w:t>ребење на постојниот оштетен површински слој на ас</w:t>
      </w:r>
      <w:r w:rsidR="0046091D" w:rsidRPr="00E9271E">
        <w:rPr>
          <w:rFonts w:ascii="StobiSerif Regular" w:hAnsi="StobiSerif Regular"/>
          <w:color w:val="auto"/>
          <w:spacing w:val="-2"/>
          <w:sz w:val="22"/>
          <w:szCs w:val="22"/>
          <w:lang w:val="mk-MK"/>
        </w:rPr>
        <w:t>ф</w:t>
      </w:r>
      <w:r w:rsidR="006547CF" w:rsidRPr="00E9271E">
        <w:rPr>
          <w:rFonts w:ascii="StobiSerif Regular" w:hAnsi="StobiSerif Regular"/>
          <w:color w:val="auto"/>
          <w:spacing w:val="-2"/>
          <w:sz w:val="22"/>
          <w:szCs w:val="22"/>
          <w:lang w:val="mk-MK"/>
        </w:rPr>
        <w:t>алт каде што 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9271E">
        <w:rPr>
          <w:rFonts w:ascii="StobiSerif Regular" w:hAnsi="StobiSerif Regular"/>
          <w:color w:val="auto"/>
          <w:spacing w:val="-2"/>
          <w:sz w:val="22"/>
          <w:szCs w:val="22"/>
          <w:lang w:val="mk-MK"/>
        </w:rPr>
        <w:t>потребно;</w:t>
      </w:r>
      <w:r w:rsidR="006547CF" w:rsidRPr="00E9271E">
        <w:rPr>
          <w:rFonts w:ascii="StobiSerif Regular" w:hAnsi="StobiSerif Regular"/>
          <w:color w:val="auto"/>
          <w:spacing w:val="-2"/>
          <w:sz w:val="22"/>
          <w:szCs w:val="22"/>
          <w:lang w:val="mk-MK"/>
        </w:rPr>
        <w:t xml:space="preserve"> </w:t>
      </w:r>
      <w:r w:rsidR="00D0795F" w:rsidRPr="00E9271E">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9271E">
        <w:rPr>
          <w:rFonts w:ascii="StobiSerif Regular" w:hAnsi="StobiSerif Regular"/>
          <w:color w:val="auto"/>
          <w:spacing w:val="-2"/>
          <w:sz w:val="22"/>
          <w:szCs w:val="22"/>
          <w:lang w:val="mk-MK"/>
        </w:rPr>
        <w:t xml:space="preserve"> бетонски рабници</w:t>
      </w:r>
      <w:r w:rsidR="0007301C" w:rsidRPr="00E9271E">
        <w:rPr>
          <w:rFonts w:ascii="StobiSerif Regular" w:hAnsi="StobiSerif Regular"/>
          <w:color w:val="auto"/>
          <w:spacing w:val="-2"/>
          <w:sz w:val="22"/>
          <w:szCs w:val="22"/>
          <w:lang w:val="mk-MK"/>
        </w:rPr>
        <w:t>/рабни елементи</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рипрема </w:t>
      </w:r>
      <w:r w:rsidR="0007301C" w:rsidRPr="00E9271E">
        <w:rPr>
          <w:rFonts w:ascii="StobiSerif Regular" w:hAnsi="StobiSerif Regular"/>
          <w:color w:val="auto"/>
          <w:spacing w:val="-2"/>
          <w:sz w:val="22"/>
          <w:szCs w:val="22"/>
          <w:lang w:val="mk-MK"/>
        </w:rPr>
        <w:t xml:space="preserve">на цевки </w:t>
      </w:r>
      <w:r w:rsidR="006547CF" w:rsidRPr="00E9271E">
        <w:rPr>
          <w:rFonts w:ascii="StobiSerif Regular" w:hAnsi="StobiSerif Regular"/>
          <w:color w:val="auto"/>
          <w:spacing w:val="-2"/>
          <w:sz w:val="22"/>
          <w:szCs w:val="22"/>
          <w:lang w:val="mk-MK"/>
        </w:rPr>
        <w:t xml:space="preserve">и поставување црево за оптички кабел каде </w:t>
      </w:r>
      <w:r w:rsidR="0046091D" w:rsidRPr="00E9271E">
        <w:rPr>
          <w:rFonts w:ascii="StobiSerif Regular" w:hAnsi="StobiSerif Regular"/>
          <w:color w:val="auto"/>
          <w:spacing w:val="-2"/>
          <w:sz w:val="22"/>
          <w:szCs w:val="22"/>
          <w:lang w:val="mk-MK"/>
        </w:rPr>
        <w:t xml:space="preserve">што </w:t>
      </w:r>
      <w:r w:rsidR="006547CF" w:rsidRPr="00E9271E">
        <w:rPr>
          <w:rFonts w:ascii="StobiSerif Regular" w:hAnsi="StobiSerif Regular"/>
          <w:color w:val="auto"/>
          <w:spacing w:val="-2"/>
          <w:sz w:val="22"/>
          <w:szCs w:val="22"/>
          <w:lang w:val="mk-MK"/>
        </w:rPr>
        <w:t>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и</w:t>
      </w:r>
      <w:r w:rsidR="006547CF" w:rsidRPr="00E9271E">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9271E">
        <w:rPr>
          <w:rFonts w:ascii="StobiSerif Regular" w:hAnsi="StobiSerif Regular"/>
          <w:color w:val="auto"/>
          <w:spacing w:val="-2"/>
          <w:sz w:val="22"/>
          <w:szCs w:val="22"/>
          <w:lang w:val="mk-MK"/>
        </w:rPr>
        <w:t>е потребно;</w:t>
      </w:r>
      <w:r w:rsidR="006547CF" w:rsidRPr="00E9271E">
        <w:rPr>
          <w:rFonts w:ascii="StobiSerif Regular" w:hAnsi="StobiSerif Regular"/>
          <w:color w:val="auto"/>
          <w:spacing w:val="-2"/>
          <w:sz w:val="22"/>
          <w:szCs w:val="22"/>
          <w:lang w:val="mk-MK"/>
        </w:rPr>
        <w:t xml:space="preserve"> </w:t>
      </w:r>
      <w:r w:rsidR="007730AB" w:rsidRPr="00E9271E">
        <w:rPr>
          <w:rFonts w:ascii="StobiSerif Regular" w:hAnsi="StobiSerif Regular"/>
          <w:color w:val="auto"/>
          <w:spacing w:val="-2"/>
          <w:sz w:val="22"/>
          <w:szCs w:val="22"/>
          <w:lang w:val="mk-MK"/>
        </w:rPr>
        <w:t>изведување</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на</w:t>
      </w:r>
      <w:r w:rsidR="006547CF" w:rsidRPr="00E9271E">
        <w:rPr>
          <w:rFonts w:ascii="StobiSerif Regular" w:hAnsi="StobiSerif Regular"/>
          <w:color w:val="auto"/>
          <w:spacing w:val="-2"/>
          <w:sz w:val="22"/>
          <w:szCs w:val="22"/>
          <w:lang w:val="mk-MK"/>
        </w:rPr>
        <w:t xml:space="preserve"> вертикална и хоризонтална сигнализација</w:t>
      </w:r>
      <w:r w:rsidR="001E5059" w:rsidRPr="00E9271E">
        <w:rPr>
          <w:rFonts w:ascii="StobiSerif Regular" w:hAnsi="StobiSerif Regular"/>
          <w:color w:val="auto"/>
          <w:spacing w:val="-2"/>
          <w:sz w:val="22"/>
          <w:szCs w:val="22"/>
          <w:lang w:val="mk-MK"/>
        </w:rPr>
        <w:t>, итн</w:t>
      </w:r>
      <w:r w:rsidR="006547CF" w:rsidRPr="00E9271E">
        <w:rPr>
          <w:rFonts w:ascii="StobiSerif Regular" w:hAnsi="StobiSerif Regular"/>
          <w:color w:val="auto"/>
          <w:spacing w:val="-2"/>
          <w:sz w:val="22"/>
          <w:szCs w:val="22"/>
          <w:lang w:val="mk-MK"/>
        </w:rPr>
        <w:t>. Градежните активности</w:t>
      </w:r>
      <w:r w:rsidR="00BD1A44" w:rsidRPr="00E9271E">
        <w:rPr>
          <w:rFonts w:ascii="StobiSerif Regular" w:hAnsi="StobiSerif Regular"/>
          <w:color w:val="auto"/>
          <w:spacing w:val="-2"/>
          <w:sz w:val="22"/>
          <w:szCs w:val="22"/>
          <w:lang w:val="mk-MK"/>
        </w:rPr>
        <w:t xml:space="preserve"> </w:t>
      </w:r>
      <w:r w:rsidR="006547CF" w:rsidRPr="00E9271E">
        <w:rPr>
          <w:rFonts w:ascii="StobiSerif Regular" w:hAnsi="StobiSerif Regular"/>
          <w:color w:val="auto"/>
          <w:spacing w:val="-2"/>
          <w:sz w:val="22"/>
          <w:szCs w:val="22"/>
          <w:lang w:val="mk-MK"/>
        </w:rPr>
        <w:t xml:space="preserve">вклучуваат и решение за прифаќање на </w:t>
      </w:r>
      <w:r w:rsidR="000C0A71" w:rsidRPr="00E9271E">
        <w:rPr>
          <w:rFonts w:ascii="StobiSerif Regular" w:hAnsi="StobiSerif Regular"/>
          <w:color w:val="auto"/>
          <w:spacing w:val="-2"/>
          <w:sz w:val="22"/>
          <w:szCs w:val="22"/>
          <w:lang w:val="mk-MK"/>
        </w:rPr>
        <w:t>атмосферск</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вод</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од коловозот</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 xml:space="preserve">и </w:t>
      </w:r>
      <w:r w:rsidR="0007301C" w:rsidRPr="00E9271E">
        <w:rPr>
          <w:rFonts w:ascii="StobiSerif Regular" w:hAnsi="StobiSerif Regular"/>
          <w:color w:val="auto"/>
          <w:spacing w:val="-2"/>
          <w:sz w:val="22"/>
          <w:szCs w:val="22"/>
          <w:lang w:val="mk-MK"/>
        </w:rPr>
        <w:t xml:space="preserve">нивно </w:t>
      </w:r>
      <w:r w:rsidR="006547CF" w:rsidRPr="00E9271E">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9271E">
        <w:rPr>
          <w:rFonts w:ascii="StobiSerif Regular" w:hAnsi="StobiSerif Regular"/>
          <w:color w:val="auto"/>
          <w:spacing w:val="-2"/>
          <w:sz w:val="22"/>
          <w:szCs w:val="22"/>
          <w:lang w:val="mk-MK"/>
        </w:rPr>
        <w:t xml:space="preserve"> или </w:t>
      </w:r>
      <w:r w:rsidR="006547CF" w:rsidRPr="00E9271E">
        <w:rPr>
          <w:rFonts w:ascii="StobiSerif Regular" w:hAnsi="StobiSerif Regular"/>
          <w:color w:val="auto"/>
          <w:spacing w:val="-2"/>
          <w:sz w:val="22"/>
          <w:szCs w:val="22"/>
          <w:lang w:val="mk-MK"/>
        </w:rPr>
        <w:t xml:space="preserve">изведба на површински бетонски </w:t>
      </w:r>
      <w:r w:rsidR="000C0A71" w:rsidRPr="00E9271E">
        <w:rPr>
          <w:rFonts w:ascii="StobiSerif Regular" w:hAnsi="StobiSerif Regular"/>
          <w:color w:val="auto"/>
          <w:spacing w:val="-2"/>
          <w:sz w:val="22"/>
          <w:szCs w:val="22"/>
          <w:lang w:val="mk-MK"/>
        </w:rPr>
        <w:t xml:space="preserve">и </w:t>
      </w:r>
      <w:r w:rsidR="006547CF" w:rsidRPr="00E9271E">
        <w:rPr>
          <w:rFonts w:ascii="StobiSerif Regular" w:hAnsi="StobiSerif Regular"/>
          <w:color w:val="auto"/>
          <w:spacing w:val="-2"/>
          <w:sz w:val="22"/>
          <w:szCs w:val="22"/>
          <w:lang w:val="mk-MK"/>
        </w:rPr>
        <w:t>земјани канали</w:t>
      </w:r>
      <w:r w:rsidR="0007301C"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како и изведба на пропусти за </w:t>
      </w:r>
      <w:r w:rsidR="004631B2" w:rsidRPr="00E9271E">
        <w:rPr>
          <w:rFonts w:ascii="StobiSerif Regular" w:hAnsi="StobiSerif Regular"/>
          <w:color w:val="auto"/>
          <w:spacing w:val="-2"/>
          <w:sz w:val="22"/>
          <w:szCs w:val="22"/>
          <w:lang w:val="mk-MK"/>
        </w:rPr>
        <w:t>одводнување</w:t>
      </w:r>
      <w:r w:rsidR="006547CF" w:rsidRPr="00E9271E">
        <w:rPr>
          <w:rFonts w:ascii="StobiSerif Regular" w:hAnsi="StobiSerif Regular"/>
          <w:color w:val="auto"/>
          <w:spacing w:val="-2"/>
          <w:sz w:val="22"/>
          <w:szCs w:val="22"/>
          <w:lang w:val="mk-MK"/>
        </w:rPr>
        <w:t xml:space="preserve"> на </w:t>
      </w:r>
      <w:r w:rsidR="000C0A71" w:rsidRPr="00E9271E">
        <w:rPr>
          <w:rFonts w:ascii="StobiSerif Regular" w:hAnsi="StobiSerif Regular"/>
          <w:color w:val="auto"/>
          <w:spacing w:val="-2"/>
          <w:sz w:val="22"/>
          <w:szCs w:val="22"/>
          <w:lang w:val="mk-MK"/>
        </w:rPr>
        <w:t>атмосферск</w:t>
      </w:r>
      <w:r w:rsidR="004631B2" w:rsidRPr="00E9271E">
        <w:rPr>
          <w:rFonts w:ascii="StobiSerif Regular" w:hAnsi="StobiSerif Regular"/>
          <w:color w:val="auto"/>
          <w:spacing w:val="-2"/>
          <w:sz w:val="22"/>
          <w:szCs w:val="22"/>
          <w:lang w:val="mk-MK"/>
        </w:rPr>
        <w:t>и води.</w:t>
      </w:r>
      <w:r w:rsidR="006547CF" w:rsidRPr="00E9271E">
        <w:rPr>
          <w:rFonts w:ascii="StobiSerif Regular" w:hAnsi="StobiSerif Regular"/>
          <w:color w:val="auto"/>
          <w:spacing w:val="-2"/>
          <w:sz w:val="22"/>
          <w:szCs w:val="22"/>
          <w:lang w:val="mk-MK"/>
        </w:rPr>
        <w:t xml:space="preserve"> </w:t>
      </w:r>
    </w:p>
    <w:p w14:paraId="09C9EB6C" w14:textId="342F01FB" w:rsidR="005E0F7E" w:rsidRPr="00E9271E" w:rsidRDefault="005B6BA5"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mk-MK"/>
        </w:rPr>
        <w:t xml:space="preserve">Принципот на </w:t>
      </w:r>
      <w:r w:rsidR="00341327" w:rsidRPr="00E9271E">
        <w:rPr>
          <w:rFonts w:ascii="StobiSerif Regular" w:hAnsi="StobiSerif Regular"/>
          <w:color w:val="auto"/>
          <w:sz w:val="22"/>
          <w:szCs w:val="22"/>
          <w:lang w:val="mk-MK"/>
        </w:rPr>
        <w:t>повластување за домашни понудувачи</w:t>
      </w:r>
      <w:r w:rsidR="0016026E" w:rsidRPr="00E9271E">
        <w:rPr>
          <w:rFonts w:ascii="StobiSerif Regular" w:hAnsi="StobiSerif Regular"/>
          <w:color w:val="auto"/>
          <w:sz w:val="22"/>
          <w:szCs w:val="22"/>
          <w:lang w:val="mk-MK"/>
        </w:rPr>
        <w:t xml:space="preserve"> </w:t>
      </w:r>
      <w:r w:rsidR="0016026E" w:rsidRPr="00E9271E">
        <w:rPr>
          <w:rFonts w:ascii="StobiSerif Regular" w:hAnsi="StobiSerif Regular"/>
          <w:iCs/>
          <w:color w:val="auto"/>
          <w:sz w:val="22"/>
          <w:szCs w:val="22"/>
          <w:lang w:val="mk-MK"/>
        </w:rPr>
        <w:t>нема да се применува</w:t>
      </w:r>
      <w:r w:rsidR="0016026E" w:rsidRPr="00E9271E">
        <w:rPr>
          <w:rFonts w:ascii="StobiSerif Regular" w:hAnsi="StobiSerif Regular"/>
          <w:color w:val="auto"/>
          <w:spacing w:val="-2"/>
          <w:sz w:val="22"/>
          <w:szCs w:val="22"/>
          <w:lang w:val="mk-MK"/>
        </w:rPr>
        <w:t>.</w:t>
      </w:r>
      <w:r w:rsidR="003E7B2B" w:rsidRPr="00E9271E">
        <w:rPr>
          <w:rFonts w:ascii="StobiSerif Regular" w:hAnsi="StobiSerif Regular"/>
          <w:color w:val="auto"/>
          <w:spacing w:val="-2"/>
          <w:sz w:val="22"/>
          <w:szCs w:val="22"/>
          <w:lang w:val="ru-RU"/>
        </w:rPr>
        <w:t xml:space="preserve"> </w:t>
      </w:r>
    </w:p>
    <w:p w14:paraId="66CE4F0C" w14:textId="618B2799" w:rsidR="005E0F7E" w:rsidRPr="00370127" w:rsidRDefault="005E0F7E"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ru-RU"/>
        </w:rPr>
        <w:t>Тендер 1</w:t>
      </w:r>
      <w:r w:rsidR="009D6EA2" w:rsidRPr="00E9271E">
        <w:rPr>
          <w:rFonts w:ascii="StobiSerif Regular" w:hAnsi="StobiSerif Regular"/>
          <w:color w:val="auto"/>
          <w:spacing w:val="-2"/>
          <w:sz w:val="22"/>
          <w:szCs w:val="22"/>
          <w:lang w:val="ru-RU"/>
        </w:rPr>
        <w:t>1</w:t>
      </w:r>
      <w:r w:rsidRPr="00E9271E">
        <w:rPr>
          <w:rFonts w:ascii="StobiSerif Regular" w:hAnsi="StobiSerif Regular"/>
          <w:color w:val="auto"/>
          <w:spacing w:val="-2"/>
          <w:sz w:val="22"/>
          <w:szCs w:val="22"/>
          <w:lang w:val="ru-RU"/>
        </w:rPr>
        <w:t xml:space="preserve"> </w:t>
      </w:r>
      <w:r w:rsidR="00047CAC" w:rsidRPr="00047CAC">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ru-RU"/>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F47A3B">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lang w:val="ru-RU"/>
        </w:rPr>
        <w:t xml:space="preserve">ел </w:t>
      </w:r>
      <w:r w:rsidR="00F47A3B">
        <w:rPr>
          <w:rFonts w:ascii="StobiSerif Regular" w:hAnsi="StobiSerif Regular"/>
          <w:color w:val="auto"/>
          <w:spacing w:val="-2"/>
          <w:sz w:val="22"/>
          <w:szCs w:val="22"/>
          <w:lang w:val="ru-RU"/>
        </w:rPr>
        <w:t>2</w:t>
      </w:r>
      <w:r w:rsidRPr="00E9271E">
        <w:rPr>
          <w:rFonts w:ascii="StobiSerif Regular" w:hAnsi="StobiSerif Regular"/>
          <w:color w:val="auto"/>
          <w:spacing w:val="-2"/>
          <w:sz w:val="22"/>
          <w:szCs w:val="22"/>
          <w:lang w:val="ru-RU"/>
        </w:rPr>
        <w:t xml:space="preserve"> ќе се одвива </w:t>
      </w:r>
      <w:r w:rsidRPr="00370127">
        <w:rPr>
          <w:rFonts w:ascii="StobiSerif Regular" w:hAnsi="StobiSerif Regular"/>
          <w:color w:val="auto"/>
          <w:spacing w:val="-2"/>
          <w:sz w:val="22"/>
          <w:szCs w:val="22"/>
          <w:lang w:val="ru-RU"/>
        </w:rPr>
        <w:t xml:space="preserve">во Општините </w:t>
      </w:r>
      <w:bookmarkStart w:id="3" w:name="_Hlk194655930"/>
      <w:r w:rsidR="00370127" w:rsidRPr="00370127">
        <w:rPr>
          <w:rFonts w:ascii="StobiSerif Regular" w:hAnsi="StobiSerif Regular"/>
          <w:color w:val="auto"/>
          <w:spacing w:val="-2"/>
          <w:sz w:val="22"/>
          <w:szCs w:val="22"/>
          <w:lang w:val="ru-RU"/>
        </w:rPr>
        <w:t xml:space="preserve">Охрид, Струга, Македонски Брод, Росоман, Свети Николе, Радовиш, Чашка, Пробиштип, </w:t>
      </w:r>
      <w:r w:rsidR="00370127" w:rsidRPr="00370127">
        <w:rPr>
          <w:rFonts w:ascii="StobiSerif Regular" w:hAnsi="StobiSerif Regular"/>
          <w:color w:val="auto"/>
          <w:spacing w:val="-2"/>
          <w:sz w:val="22"/>
          <w:szCs w:val="22"/>
          <w:lang w:val="mk-MK"/>
        </w:rPr>
        <w:t xml:space="preserve">Берово, Виница, Пехчево, Старо Нагоричане, </w:t>
      </w:r>
      <w:r w:rsidR="00E14A81">
        <w:rPr>
          <w:rFonts w:ascii="StobiSerif Regular" w:hAnsi="StobiSerif Regular"/>
          <w:color w:val="auto"/>
          <w:spacing w:val="-2"/>
          <w:sz w:val="22"/>
          <w:szCs w:val="22"/>
          <w:lang w:val="mk-MK"/>
        </w:rPr>
        <w:t xml:space="preserve">Карбинци, </w:t>
      </w:r>
      <w:r w:rsidR="00370127" w:rsidRPr="00370127">
        <w:rPr>
          <w:rFonts w:ascii="StobiSerif Regular" w:hAnsi="StobiSerif Regular"/>
          <w:color w:val="auto"/>
          <w:spacing w:val="-2"/>
          <w:sz w:val="22"/>
          <w:szCs w:val="22"/>
          <w:lang w:val="mk-MK"/>
        </w:rPr>
        <w:t xml:space="preserve">Куманово, </w:t>
      </w:r>
      <w:r w:rsidR="00370127" w:rsidRPr="00370127">
        <w:rPr>
          <w:rFonts w:ascii="StobiSerif Regular" w:hAnsi="StobiSerif Regular"/>
          <w:color w:val="auto"/>
          <w:spacing w:val="-2"/>
          <w:sz w:val="22"/>
          <w:szCs w:val="22"/>
          <w:lang w:val="mk-MK"/>
        </w:rPr>
        <w:lastRenderedPageBreak/>
        <w:t>Чучер Сандево, Сопиште, Теарце, Центар, Шуто Оризари</w:t>
      </w:r>
      <w:bookmarkEnd w:id="3"/>
      <w:r w:rsidRPr="00370127">
        <w:rPr>
          <w:rFonts w:ascii="StobiSerif Regular" w:hAnsi="StobiSerif Regular"/>
          <w:color w:val="auto"/>
          <w:spacing w:val="-2"/>
          <w:sz w:val="22"/>
          <w:szCs w:val="22"/>
          <w:lang w:val="ru-RU"/>
        </w:rPr>
        <w:t xml:space="preserve">. Временски рок за завршување на градежните работи </w:t>
      </w:r>
      <w:r w:rsidRPr="00AA5DC0">
        <w:rPr>
          <w:rFonts w:ascii="StobiSerif Regular" w:hAnsi="StobiSerif Regular"/>
          <w:color w:val="auto"/>
          <w:spacing w:val="-2"/>
          <w:sz w:val="22"/>
          <w:szCs w:val="22"/>
          <w:lang w:val="ru-RU"/>
        </w:rPr>
        <w:t xml:space="preserve">изнесува </w:t>
      </w:r>
      <w:r w:rsidR="00AA5DC0" w:rsidRPr="00047CAC">
        <w:rPr>
          <w:rFonts w:ascii="StobiSerif Regular" w:hAnsi="StobiSerif Regular"/>
          <w:b/>
          <w:bCs/>
          <w:color w:val="auto"/>
          <w:spacing w:val="-2"/>
          <w:sz w:val="22"/>
          <w:szCs w:val="22"/>
          <w:lang w:val="ru-RU"/>
        </w:rPr>
        <w:t>9</w:t>
      </w:r>
      <w:r w:rsidRPr="00047CAC">
        <w:rPr>
          <w:rFonts w:ascii="StobiSerif Regular" w:hAnsi="StobiSerif Regular"/>
          <w:b/>
          <w:bCs/>
          <w:color w:val="auto"/>
          <w:spacing w:val="-2"/>
          <w:sz w:val="22"/>
          <w:szCs w:val="22"/>
          <w:lang w:val="ru-RU"/>
        </w:rPr>
        <w:t xml:space="preserve"> месеци</w:t>
      </w:r>
      <w:r w:rsidRPr="00AA5DC0">
        <w:rPr>
          <w:rFonts w:ascii="StobiSerif Regular" w:hAnsi="StobiSerif Regular"/>
          <w:color w:val="auto"/>
          <w:spacing w:val="-2"/>
          <w:sz w:val="22"/>
          <w:szCs w:val="22"/>
          <w:lang w:val="ru-RU"/>
        </w:rPr>
        <w:t xml:space="preserve"> од денот</w:t>
      </w:r>
      <w:r w:rsidRPr="00370127">
        <w:rPr>
          <w:rFonts w:ascii="StobiSerif Regular" w:hAnsi="StobiSerif Regular"/>
          <w:color w:val="auto"/>
          <w:spacing w:val="-2"/>
          <w:sz w:val="22"/>
          <w:szCs w:val="22"/>
          <w:lang w:val="ru-RU"/>
        </w:rPr>
        <w:t xml:space="preserve"> на воведување во работа за:</w:t>
      </w:r>
    </w:p>
    <w:p w14:paraId="18F9BDE3" w14:textId="77777777" w:rsidR="005E0F7E" w:rsidRPr="00370127" w:rsidRDefault="005E0F7E" w:rsidP="005E0F7E">
      <w:pPr>
        <w:pStyle w:val="ListParagraph"/>
        <w:ind w:left="360"/>
        <w:jc w:val="both"/>
        <w:rPr>
          <w:rFonts w:ascii="StobiSerif Regular" w:hAnsi="StobiSerif Regular"/>
          <w:color w:val="auto"/>
          <w:spacing w:val="-2"/>
          <w:sz w:val="22"/>
          <w:szCs w:val="22"/>
          <w:lang w:val="ru-RU"/>
        </w:rPr>
      </w:pPr>
    </w:p>
    <w:p w14:paraId="22594C34" w14:textId="6F40A661" w:rsidR="005E0F7E" w:rsidRPr="00370127" w:rsidRDefault="00890248" w:rsidP="00890248">
      <w:pPr>
        <w:jc w:val="both"/>
        <w:rPr>
          <w:rFonts w:ascii="StobiSerif Regular" w:hAnsi="StobiSerif Regular"/>
          <w:b/>
          <w:bCs/>
          <w:spacing w:val="-2"/>
          <w:lang w:val="mk-MK"/>
        </w:rPr>
      </w:pPr>
      <w:r w:rsidRPr="00370127">
        <w:rPr>
          <w:rFonts w:ascii="StobiSerif Regular" w:hAnsi="StobiSerif Regular"/>
          <w:b/>
          <w:bCs/>
          <w:spacing w:val="-2"/>
          <w:lang w:val="mk-MK"/>
        </w:rPr>
        <w:t xml:space="preserve">       </w:t>
      </w:r>
      <w:r w:rsidR="005E0F7E" w:rsidRPr="00370127">
        <w:rPr>
          <w:rFonts w:ascii="StobiSerif Regular" w:hAnsi="StobiSerif Regular"/>
          <w:b/>
          <w:bCs/>
          <w:spacing w:val="-2"/>
          <w:lang w:val="mk-MK"/>
        </w:rPr>
        <w:t xml:space="preserve">Општина </w:t>
      </w:r>
      <w:r w:rsidR="00370127" w:rsidRPr="00370127">
        <w:rPr>
          <w:rFonts w:ascii="StobiSerif Regular" w:hAnsi="StobiSerif Regular"/>
          <w:b/>
          <w:bCs/>
          <w:spacing w:val="-2"/>
          <w:lang w:val="mk-MK"/>
        </w:rPr>
        <w:t>Охрид</w:t>
      </w:r>
    </w:p>
    <w:p w14:paraId="56CD22AF" w14:textId="444FAD94"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улица  „Аџи Мустафа“ (км 0+000,00 до км 0+740,41)</w:t>
      </w:r>
      <w:r w:rsidR="0064607C" w:rsidRPr="00370127">
        <w:rPr>
          <w:rFonts w:ascii="StobiSerif Regular" w:hAnsi="StobiSerif Regular"/>
          <w:color w:val="auto"/>
          <w:spacing w:val="-2"/>
          <w:sz w:val="22"/>
          <w:szCs w:val="22"/>
          <w:lang w:val="mk-MK"/>
        </w:rPr>
        <w:t xml:space="preserve">; </w:t>
      </w:r>
    </w:p>
    <w:p w14:paraId="16B86B78" w14:textId="59E04B9A"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Струга</w:t>
      </w:r>
    </w:p>
    <w:p w14:paraId="5658F5F1" w14:textId="6609C2B1"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улицa Езерки Лозја</w:t>
      </w:r>
      <w:r w:rsidR="0064607C" w:rsidRPr="00370127">
        <w:rPr>
          <w:rFonts w:ascii="StobiSerif Regular" w:hAnsi="StobiSerif Regular"/>
          <w:color w:val="auto"/>
          <w:spacing w:val="-2"/>
          <w:sz w:val="22"/>
          <w:szCs w:val="22"/>
          <w:lang w:val="mk-MK"/>
        </w:rPr>
        <w:t xml:space="preserve">; </w:t>
      </w:r>
    </w:p>
    <w:p w14:paraId="2DE00966" w14:textId="31151C93"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Македонски Брод</w:t>
      </w:r>
    </w:p>
    <w:p w14:paraId="06D568A6" w14:textId="67615C17"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улица Поречка, дел од Крак 1 (0,000 + 0,199.34)</w:t>
      </w:r>
      <w:r w:rsidR="005E0F7E" w:rsidRPr="00370127">
        <w:rPr>
          <w:rFonts w:ascii="StobiSerif Regular" w:hAnsi="StobiSerif Regular"/>
          <w:color w:val="auto"/>
          <w:spacing w:val="-2"/>
          <w:sz w:val="22"/>
          <w:szCs w:val="22"/>
          <w:lang w:val="mk-MK"/>
        </w:rPr>
        <w:t>;</w:t>
      </w:r>
    </w:p>
    <w:p w14:paraId="441C4C92" w14:textId="0CA9CAEF"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Росоман</w:t>
      </w:r>
    </w:p>
    <w:p w14:paraId="0CB25396" w14:textId="58C5041C"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главна улица и улица ,,1,, во-н.м Манастирец</w:t>
      </w:r>
      <w:r w:rsidR="0064607C" w:rsidRPr="00370127">
        <w:rPr>
          <w:rFonts w:ascii="StobiSerif Regular" w:hAnsi="StobiSerif Regular"/>
          <w:color w:val="auto"/>
          <w:spacing w:val="-2"/>
          <w:sz w:val="22"/>
          <w:szCs w:val="22"/>
          <w:lang w:val="mk-MK"/>
        </w:rPr>
        <w:t xml:space="preserve">; </w:t>
      </w:r>
    </w:p>
    <w:p w14:paraId="303D4D1A" w14:textId="4C8CF4D9"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Свети Николе</w:t>
      </w:r>
    </w:p>
    <w:p w14:paraId="3AC3AD58" w14:textId="3FDC9B98"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дел од улица Филип 2 (од клучка Свети Николе Север до кружна крстосница)</w:t>
      </w:r>
      <w:r w:rsidR="0064607C" w:rsidRPr="00370127">
        <w:rPr>
          <w:rFonts w:ascii="StobiSerif Regular" w:hAnsi="StobiSerif Regular"/>
          <w:color w:val="auto"/>
          <w:spacing w:val="-2"/>
          <w:sz w:val="22"/>
          <w:szCs w:val="22"/>
          <w:lang w:val="mk-MK"/>
        </w:rPr>
        <w:t xml:space="preserve">;  </w:t>
      </w:r>
    </w:p>
    <w:p w14:paraId="7FDDED12" w14:textId="5FDC1A96"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Радовиш</w:t>
      </w:r>
    </w:p>
    <w:p w14:paraId="0F5AF78B" w14:textId="77777777" w:rsidR="00370127" w:rsidRDefault="00370127" w:rsidP="00370127">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Изградба на локален пат обиколница  “Малешевски Пат” во село Подареш</w:t>
      </w:r>
      <w:r w:rsidR="0064607C" w:rsidRPr="00047CAC">
        <w:rPr>
          <w:rFonts w:ascii="StobiSerif Regular" w:hAnsi="StobiSerif Regular"/>
          <w:color w:val="auto"/>
          <w:spacing w:val="-2"/>
          <w:sz w:val="22"/>
          <w:szCs w:val="22"/>
          <w:lang w:val="mk-MK"/>
        </w:rPr>
        <w:t>;</w:t>
      </w:r>
      <w:r w:rsidR="0064607C" w:rsidRPr="00370127">
        <w:rPr>
          <w:rFonts w:ascii="StobiSerif Regular" w:hAnsi="StobiSerif Regular"/>
          <w:color w:val="auto"/>
          <w:spacing w:val="-2"/>
          <w:sz w:val="22"/>
          <w:szCs w:val="22"/>
          <w:lang w:val="mk-MK"/>
        </w:rPr>
        <w:tab/>
      </w:r>
    </w:p>
    <w:p w14:paraId="529E1F7F" w14:textId="73359EA0" w:rsidR="005E0F7E" w:rsidRPr="00C86D50" w:rsidRDefault="00370127" w:rsidP="00370127">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Оп</w:t>
      </w:r>
      <w:r w:rsidR="005E0F7E" w:rsidRPr="00C86D50">
        <w:rPr>
          <w:rFonts w:ascii="StobiSerif Regular" w:hAnsi="StobiSerif Regular"/>
          <w:b/>
          <w:bCs/>
          <w:color w:val="auto"/>
          <w:spacing w:val="-2"/>
          <w:sz w:val="22"/>
          <w:szCs w:val="22"/>
          <w:lang w:val="mk-MK"/>
        </w:rPr>
        <w:t xml:space="preserve">штина </w:t>
      </w:r>
      <w:r w:rsidRPr="00C86D50">
        <w:rPr>
          <w:rFonts w:ascii="StobiSerif Regular" w:hAnsi="StobiSerif Regular"/>
          <w:b/>
          <w:bCs/>
          <w:color w:val="auto"/>
          <w:spacing w:val="-2"/>
          <w:sz w:val="22"/>
          <w:szCs w:val="22"/>
          <w:lang w:val="mk-MK"/>
        </w:rPr>
        <w:t>Чашка</w:t>
      </w:r>
    </w:p>
    <w:p w14:paraId="172B2D5F" w14:textId="4B0D8376" w:rsidR="005E0F7E" w:rsidRPr="00C86D50" w:rsidRDefault="00370127"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Изградба на локален пат од нас.Чашка до с.Раковец и Општинска депонија во с.</w:t>
      </w:r>
      <w:r w:rsidR="00C86D50" w:rsidRPr="00C86D50">
        <w:rPr>
          <w:rFonts w:ascii="StobiSerif Regular" w:hAnsi="StobiSerif Regular"/>
          <w:color w:val="auto"/>
          <w:spacing w:val="-2"/>
          <w:sz w:val="22"/>
          <w:szCs w:val="22"/>
          <w:lang w:val="mk-MK"/>
        </w:rPr>
        <w:t>Р</w:t>
      </w:r>
      <w:r w:rsidRPr="00C86D50">
        <w:rPr>
          <w:rFonts w:ascii="StobiSerif Regular" w:hAnsi="StobiSerif Regular"/>
          <w:color w:val="auto"/>
          <w:spacing w:val="-2"/>
          <w:sz w:val="22"/>
          <w:szCs w:val="22"/>
          <w:lang w:val="mk-MK"/>
        </w:rPr>
        <w:t>аковец , L=1310m</w:t>
      </w:r>
      <w:r w:rsidR="0002343F" w:rsidRPr="00C86D50">
        <w:rPr>
          <w:rFonts w:ascii="StobiSerif Regular" w:hAnsi="StobiSerif Regular"/>
          <w:color w:val="auto"/>
          <w:spacing w:val="-2"/>
          <w:sz w:val="22"/>
          <w:szCs w:val="22"/>
          <w:lang w:val="mk-MK"/>
        </w:rPr>
        <w:t xml:space="preserve">; </w:t>
      </w:r>
    </w:p>
    <w:p w14:paraId="6E784E01" w14:textId="3E8F94CB" w:rsidR="005E0F7E" w:rsidRPr="00C86D50" w:rsidRDefault="005E0F7E" w:rsidP="005E0F7E">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Пробиштип</w:t>
      </w:r>
    </w:p>
    <w:p w14:paraId="18557AEB" w14:textId="22147255" w:rsidR="005E0F7E" w:rsidRPr="00C86D50"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дел од улица ,,Јаким Стојковски'' L=409.20м</w:t>
      </w:r>
      <w:r w:rsidR="0002343F" w:rsidRPr="00C86D50">
        <w:rPr>
          <w:rFonts w:ascii="StobiSerif Regular" w:hAnsi="StobiSerif Regular"/>
          <w:color w:val="auto"/>
          <w:spacing w:val="-2"/>
          <w:sz w:val="22"/>
          <w:szCs w:val="22"/>
          <w:lang w:val="mk-MK"/>
        </w:rPr>
        <w:t xml:space="preserve">; </w:t>
      </w:r>
    </w:p>
    <w:p w14:paraId="0D4D77AF" w14:textId="792C8C50" w:rsidR="00890248" w:rsidRPr="00C86D50" w:rsidRDefault="00C86D50" w:rsidP="00890248">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дел од ул.,,Никола Карев'' </w:t>
      </w:r>
      <w:r w:rsidR="0002343F" w:rsidRPr="00047CAC">
        <w:rPr>
          <w:rFonts w:ascii="StobiSerif Regular" w:hAnsi="StobiSerif Regular"/>
          <w:color w:val="auto"/>
          <w:spacing w:val="-2"/>
          <w:sz w:val="22"/>
          <w:szCs w:val="22"/>
          <w:lang w:val="mk-MK"/>
        </w:rPr>
        <w:t>;</w:t>
      </w:r>
    </w:p>
    <w:p w14:paraId="22595B45" w14:textId="6FAB69E9" w:rsidR="005E0F7E" w:rsidRPr="00C86D50" w:rsidRDefault="005E0F7E" w:rsidP="00890248">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Берово</w:t>
      </w:r>
    </w:p>
    <w:p w14:paraId="590F2DFF" w14:textId="0BF990C1" w:rsidR="005E0F7E" w:rsidRPr="00C86D50"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тротоари на дел од ул. „Задарска“ од 0+000.00 до 0+270.87</w:t>
      </w:r>
      <w:r w:rsidR="005E0F7E" w:rsidRPr="00C86D50">
        <w:rPr>
          <w:rFonts w:ascii="StobiSerif Regular" w:hAnsi="StobiSerif Regular"/>
          <w:color w:val="auto"/>
          <w:spacing w:val="-2"/>
          <w:sz w:val="22"/>
          <w:szCs w:val="22"/>
          <w:lang w:val="mk-MK"/>
        </w:rPr>
        <w:t xml:space="preserve">; </w:t>
      </w:r>
    </w:p>
    <w:p w14:paraId="366477DD" w14:textId="3E943C86" w:rsidR="005E0F7E" w:rsidRPr="00C86D50" w:rsidRDefault="005E0F7E" w:rsidP="005E0F7E">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Виница</w:t>
      </w:r>
    </w:p>
    <w:p w14:paraId="47572629" w14:textId="4A23E764" w:rsidR="005E0F7E" w:rsidRPr="00C86D50"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Промена на светилки на дел од улична мрежа во Општина Виница</w:t>
      </w:r>
      <w:r w:rsidR="0002343F" w:rsidRPr="00C86D50">
        <w:rPr>
          <w:rFonts w:ascii="StobiSerif Regular" w:hAnsi="StobiSerif Regular"/>
          <w:color w:val="auto"/>
          <w:spacing w:val="-2"/>
          <w:sz w:val="22"/>
          <w:szCs w:val="22"/>
          <w:lang w:val="mk-MK"/>
        </w:rPr>
        <w:t xml:space="preserve">; </w:t>
      </w:r>
    </w:p>
    <w:p w14:paraId="755FDAAB" w14:textId="39A2E14D" w:rsidR="005E0F7E" w:rsidRPr="00C86D50" w:rsidRDefault="005E0F7E" w:rsidP="005E0F7E">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Пехчево</w:t>
      </w:r>
    </w:p>
    <w:p w14:paraId="7954C1E9" w14:textId="2921673D" w:rsidR="005E0F7E" w:rsidRPr="00C86D50"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ул."Илинденска" со крак "Даме Груев" и "Мирче Ацев" во Пехчево</w:t>
      </w:r>
      <w:r w:rsidR="0002343F" w:rsidRPr="00C86D50">
        <w:rPr>
          <w:rFonts w:ascii="StobiSerif Regular" w:hAnsi="StobiSerif Regular"/>
          <w:color w:val="auto"/>
          <w:spacing w:val="-2"/>
          <w:sz w:val="22"/>
          <w:szCs w:val="22"/>
          <w:lang w:val="mk-MK"/>
        </w:rPr>
        <w:t xml:space="preserve">; </w:t>
      </w:r>
    </w:p>
    <w:p w14:paraId="43A00826" w14:textId="3847376E" w:rsidR="005E0F7E" w:rsidRPr="00C86D50" w:rsidRDefault="005E0F7E" w:rsidP="005E0F7E">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Старо Нагоричане</w:t>
      </w:r>
    </w:p>
    <w:p w14:paraId="6D65610F" w14:textId="4B599227" w:rsidR="005E0F7E"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улица до Маала Аџинци во Младо Нагоричане</w:t>
      </w:r>
      <w:r w:rsidR="0002343F" w:rsidRPr="00C86D50">
        <w:rPr>
          <w:rFonts w:ascii="StobiSerif Regular" w:hAnsi="StobiSerif Regular"/>
          <w:color w:val="auto"/>
          <w:spacing w:val="-2"/>
          <w:sz w:val="22"/>
          <w:szCs w:val="22"/>
          <w:lang w:val="mk-MK"/>
        </w:rPr>
        <w:t>;</w:t>
      </w:r>
    </w:p>
    <w:p w14:paraId="49429C3B" w14:textId="5765AF16" w:rsidR="00C86D50" w:rsidRDefault="00C86D50"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C86D50">
        <w:rPr>
          <w:rFonts w:ascii="StobiSerif Regular" w:hAnsi="StobiSerif Regular"/>
          <w:color w:val="auto"/>
          <w:spacing w:val="-2"/>
          <w:sz w:val="22"/>
          <w:szCs w:val="22"/>
          <w:lang w:val="mk-MK"/>
        </w:rPr>
        <w:t>еконструкција на локалн пат во с</w:t>
      </w:r>
      <w:r>
        <w:rPr>
          <w:rFonts w:ascii="StobiSerif Regular" w:hAnsi="StobiSerif Regular"/>
          <w:color w:val="auto"/>
          <w:spacing w:val="-2"/>
          <w:sz w:val="22"/>
          <w:szCs w:val="22"/>
          <w:lang w:val="mk-MK"/>
        </w:rPr>
        <w:t>.С</w:t>
      </w:r>
      <w:r w:rsidRPr="00C86D50">
        <w:rPr>
          <w:rFonts w:ascii="StobiSerif Regular" w:hAnsi="StobiSerif Regular"/>
          <w:color w:val="auto"/>
          <w:spacing w:val="-2"/>
          <w:sz w:val="22"/>
          <w:szCs w:val="22"/>
          <w:lang w:val="mk-MK"/>
        </w:rPr>
        <w:t>трновац</w:t>
      </w:r>
    </w:p>
    <w:p w14:paraId="2B5E9493" w14:textId="754052ED" w:rsidR="00C86D50" w:rsidRPr="00DC07DF" w:rsidRDefault="00C86D50" w:rsidP="005E0F7E">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Реконструкција на локален пат од м.в Ветеринарна Станица до ООУ Христијан Карпош </w:t>
      </w:r>
    </w:p>
    <w:p w14:paraId="654972AF" w14:textId="261781C1" w:rsidR="005E0F7E" w:rsidRPr="00047CAC" w:rsidRDefault="005E0F7E" w:rsidP="005E0F7E">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 xml:space="preserve">Општина </w:t>
      </w:r>
      <w:r w:rsidR="0002343F" w:rsidRPr="00DC07DF">
        <w:rPr>
          <w:rFonts w:ascii="StobiSerif Regular" w:hAnsi="StobiSerif Regular"/>
          <w:b/>
          <w:bCs/>
          <w:color w:val="auto"/>
          <w:spacing w:val="-2"/>
          <w:sz w:val="22"/>
          <w:szCs w:val="22"/>
          <w:lang w:val="mk-MK"/>
        </w:rPr>
        <w:t>К</w:t>
      </w:r>
      <w:r w:rsidR="00DC07DF" w:rsidRPr="00DC07DF">
        <w:rPr>
          <w:rFonts w:ascii="StobiSerif Regular" w:hAnsi="StobiSerif Regular"/>
          <w:b/>
          <w:bCs/>
          <w:color w:val="auto"/>
          <w:spacing w:val="-2"/>
          <w:sz w:val="22"/>
          <w:szCs w:val="22"/>
          <w:lang w:val="mk-MK"/>
        </w:rPr>
        <w:t>арбинци</w:t>
      </w:r>
    </w:p>
    <w:p w14:paraId="4DC195B1" w14:textId="45B530FE" w:rsidR="005E0F7E" w:rsidRDefault="00DC07DF" w:rsidP="005E0F7E">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Станбена улица 13 ст-13, Село Таринци; </w:t>
      </w:r>
    </w:p>
    <w:p w14:paraId="1A223921" w14:textId="4D8A988D" w:rsidR="00DC07DF" w:rsidRPr="00DC07DF" w:rsidRDefault="00DC07DF"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DC07DF">
        <w:rPr>
          <w:rFonts w:ascii="StobiSerif Regular" w:hAnsi="StobiSerif Regular"/>
          <w:color w:val="auto"/>
          <w:spacing w:val="-2"/>
          <w:sz w:val="22"/>
          <w:szCs w:val="22"/>
          <w:lang w:val="mk-MK"/>
        </w:rPr>
        <w:t xml:space="preserve">екапитулација (станбена улица 3 ст-3, </w:t>
      </w:r>
      <w:r>
        <w:rPr>
          <w:rFonts w:ascii="StobiSerif Regular" w:hAnsi="StobiSerif Regular"/>
          <w:color w:val="auto"/>
          <w:spacing w:val="-2"/>
          <w:sz w:val="22"/>
          <w:szCs w:val="22"/>
          <w:lang w:val="mk-MK"/>
        </w:rPr>
        <w:t>С</w:t>
      </w:r>
      <w:r w:rsidRPr="00DC07DF">
        <w:rPr>
          <w:rFonts w:ascii="StobiSerif Regular" w:hAnsi="StobiSerif Regular"/>
          <w:color w:val="auto"/>
          <w:spacing w:val="-2"/>
          <w:sz w:val="22"/>
          <w:szCs w:val="22"/>
          <w:lang w:val="mk-MK"/>
        </w:rPr>
        <w:t xml:space="preserve">ело </w:t>
      </w:r>
      <w:r>
        <w:rPr>
          <w:rFonts w:ascii="StobiSerif Regular" w:hAnsi="StobiSerif Regular"/>
          <w:color w:val="auto"/>
          <w:spacing w:val="-2"/>
          <w:sz w:val="22"/>
          <w:szCs w:val="22"/>
          <w:lang w:val="mk-MK"/>
        </w:rPr>
        <w:t>Т</w:t>
      </w:r>
      <w:r w:rsidRPr="00DC07DF">
        <w:rPr>
          <w:rFonts w:ascii="StobiSerif Regular" w:hAnsi="StobiSerif Regular"/>
          <w:color w:val="auto"/>
          <w:spacing w:val="-2"/>
          <w:sz w:val="22"/>
          <w:szCs w:val="22"/>
          <w:lang w:val="mk-MK"/>
        </w:rPr>
        <w:t>аринци)</w:t>
      </w:r>
    </w:p>
    <w:p w14:paraId="16987348" w14:textId="15633502" w:rsidR="005E0F7E" w:rsidRPr="00DC07DF" w:rsidRDefault="005E0F7E" w:rsidP="005E0F7E">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 xml:space="preserve">Општина </w:t>
      </w:r>
      <w:r w:rsidR="00DC07DF" w:rsidRPr="00DC07DF">
        <w:rPr>
          <w:rFonts w:ascii="StobiSerif Regular" w:hAnsi="StobiSerif Regular"/>
          <w:b/>
          <w:bCs/>
          <w:color w:val="auto"/>
          <w:spacing w:val="-2"/>
          <w:sz w:val="22"/>
          <w:szCs w:val="22"/>
          <w:lang w:val="mk-MK"/>
        </w:rPr>
        <w:t>Куманово</w:t>
      </w:r>
    </w:p>
    <w:p w14:paraId="2A91EBCB" w14:textId="210434D9" w:rsidR="005E0F7E" w:rsidRPr="00DC07DF" w:rsidRDefault="00DC07DF" w:rsidP="005E0F7E">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улица Моша Пијаде</w:t>
      </w:r>
      <w:r w:rsidR="0016763E" w:rsidRPr="00DC07DF">
        <w:rPr>
          <w:rFonts w:ascii="StobiSerif Regular" w:hAnsi="StobiSerif Regular"/>
          <w:color w:val="auto"/>
          <w:spacing w:val="-2"/>
          <w:sz w:val="22"/>
          <w:szCs w:val="22"/>
          <w:lang w:val="mk-MK"/>
        </w:rPr>
        <w:t>;</w:t>
      </w:r>
    </w:p>
    <w:p w14:paraId="3B0F95D3" w14:textId="7421879D" w:rsidR="005E0F7E" w:rsidRPr="00DC07DF" w:rsidRDefault="005E0F7E" w:rsidP="005E0F7E">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 xml:space="preserve">Општина </w:t>
      </w:r>
      <w:r w:rsidR="00DC07DF" w:rsidRPr="00DC07DF">
        <w:rPr>
          <w:rFonts w:ascii="StobiSerif Regular" w:hAnsi="StobiSerif Regular"/>
          <w:b/>
          <w:bCs/>
          <w:color w:val="auto"/>
          <w:spacing w:val="-2"/>
          <w:sz w:val="22"/>
          <w:szCs w:val="22"/>
          <w:lang w:val="mk-MK"/>
        </w:rPr>
        <w:t>Чучер Сандево</w:t>
      </w:r>
    </w:p>
    <w:p w14:paraId="1F5A0830" w14:textId="5EDDC3AF" w:rsidR="005E0F7E" w:rsidRPr="00DC07DF" w:rsidRDefault="00DC07DF" w:rsidP="005E0F7E">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улица ,,Александар Урдаревски'';</w:t>
      </w:r>
    </w:p>
    <w:p w14:paraId="5BF8EA95" w14:textId="0A3C679A" w:rsidR="005E0F7E" w:rsidRPr="00DC07DF" w:rsidRDefault="005E0F7E" w:rsidP="005E0F7E">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 xml:space="preserve">Општина </w:t>
      </w:r>
      <w:r w:rsidR="00DC07DF" w:rsidRPr="00DC07DF">
        <w:rPr>
          <w:rFonts w:ascii="StobiSerif Regular" w:hAnsi="StobiSerif Regular"/>
          <w:b/>
          <w:bCs/>
          <w:color w:val="auto"/>
          <w:spacing w:val="-2"/>
          <w:sz w:val="22"/>
          <w:szCs w:val="22"/>
          <w:lang w:val="mk-MK"/>
        </w:rPr>
        <w:t>Сопиште</w:t>
      </w:r>
    </w:p>
    <w:p w14:paraId="774C4B77" w14:textId="618F6887" w:rsidR="005E0F7E" w:rsidRPr="00DC07DF" w:rsidRDefault="00DC07DF" w:rsidP="00DC07DF">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пат , спој со Р1106 с.Добри дол, Општина Сопиште - тех бр. Г_590/2021 од Км 2+251.52 до 2+751.52</w:t>
      </w:r>
      <w:r w:rsidR="00890248" w:rsidRPr="00DC07DF">
        <w:rPr>
          <w:rFonts w:ascii="StobiSerif Regular" w:hAnsi="StobiSerif Regular"/>
          <w:color w:val="auto"/>
          <w:spacing w:val="-2"/>
          <w:sz w:val="22"/>
          <w:szCs w:val="22"/>
          <w:lang w:val="mk-MK"/>
        </w:rPr>
        <w:t xml:space="preserve">; </w:t>
      </w:r>
    </w:p>
    <w:p w14:paraId="44F7FF4E" w14:textId="5AB4E368" w:rsidR="005E0F7E" w:rsidRPr="004C4D5E" w:rsidRDefault="005E0F7E" w:rsidP="005E0F7E">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sidR="004C4D5E" w:rsidRPr="004C4D5E">
        <w:rPr>
          <w:rFonts w:ascii="StobiSerif Regular" w:hAnsi="StobiSerif Regular"/>
          <w:b/>
          <w:bCs/>
          <w:color w:val="auto"/>
          <w:spacing w:val="-2"/>
          <w:sz w:val="22"/>
          <w:szCs w:val="22"/>
          <w:lang w:val="mk-MK"/>
        </w:rPr>
        <w:t>Теарце</w:t>
      </w:r>
    </w:p>
    <w:p w14:paraId="44408F5A" w14:textId="1D4272FD" w:rsidR="00D86380" w:rsidRPr="004C4D5E" w:rsidRDefault="004C4D5E"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локален пат во с. </w:t>
      </w:r>
      <w:r>
        <w:rPr>
          <w:rFonts w:ascii="StobiSerif Regular" w:hAnsi="StobiSerif Regular"/>
          <w:color w:val="auto"/>
          <w:spacing w:val="-2"/>
          <w:sz w:val="22"/>
          <w:szCs w:val="22"/>
          <w:lang w:val="mk-MK"/>
        </w:rPr>
        <w:t>Т</w:t>
      </w:r>
      <w:r w:rsidRPr="004C4D5E">
        <w:rPr>
          <w:rFonts w:ascii="StobiSerif Regular" w:hAnsi="StobiSerif Regular"/>
          <w:color w:val="auto"/>
          <w:spacing w:val="-2"/>
          <w:sz w:val="22"/>
          <w:szCs w:val="22"/>
          <w:lang w:val="mk-MK"/>
        </w:rPr>
        <w:t>еарце,  од стационажа км 0+000,00 до км0+343.60</w:t>
      </w:r>
      <w:r w:rsidRPr="00047CAC">
        <w:rPr>
          <w:rFonts w:ascii="StobiSerif Regular" w:hAnsi="StobiSerif Regular"/>
          <w:color w:val="auto"/>
          <w:spacing w:val="-2"/>
          <w:sz w:val="22"/>
          <w:szCs w:val="22"/>
          <w:lang w:val="mk-MK"/>
        </w:rPr>
        <w:t>;</w:t>
      </w:r>
    </w:p>
    <w:p w14:paraId="7F72B7A2" w14:textId="741398A4" w:rsidR="004C4D5E" w:rsidRPr="004C4D5E" w:rsidRDefault="004C4D5E" w:rsidP="004C4D5E">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Pr>
          <w:rFonts w:ascii="StobiSerif Regular" w:hAnsi="StobiSerif Regular"/>
          <w:b/>
          <w:bCs/>
          <w:color w:val="auto"/>
          <w:spacing w:val="-2"/>
          <w:sz w:val="22"/>
          <w:szCs w:val="22"/>
          <w:lang w:val="mk-MK"/>
        </w:rPr>
        <w:t>Центар</w:t>
      </w:r>
    </w:p>
    <w:p w14:paraId="107B2DDA" w14:textId="3CF8A871" w:rsidR="004C4D5E" w:rsidRDefault="004C4D5E"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улица </w:t>
      </w:r>
      <w:r>
        <w:rPr>
          <w:rFonts w:ascii="StobiSerif Regular" w:hAnsi="StobiSerif Regular"/>
          <w:color w:val="auto"/>
          <w:spacing w:val="-2"/>
          <w:sz w:val="22"/>
          <w:szCs w:val="22"/>
          <w:lang w:val="mk-MK"/>
        </w:rPr>
        <w:t>М</w:t>
      </w:r>
      <w:r w:rsidRPr="004C4D5E">
        <w:rPr>
          <w:rFonts w:ascii="StobiSerif Regular" w:hAnsi="StobiSerif Regular"/>
          <w:color w:val="auto"/>
          <w:spacing w:val="-2"/>
          <w:sz w:val="22"/>
          <w:szCs w:val="22"/>
          <w:lang w:val="mk-MK"/>
        </w:rPr>
        <w:t xml:space="preserve">ирослав </w:t>
      </w:r>
      <w:r>
        <w:rPr>
          <w:rFonts w:ascii="StobiSerif Regular" w:hAnsi="StobiSerif Regular"/>
          <w:color w:val="auto"/>
          <w:spacing w:val="-2"/>
          <w:sz w:val="22"/>
          <w:szCs w:val="22"/>
          <w:lang w:val="mk-MK"/>
        </w:rPr>
        <w:t>К</w:t>
      </w:r>
      <w:r w:rsidRPr="004C4D5E">
        <w:rPr>
          <w:rFonts w:ascii="StobiSerif Regular" w:hAnsi="StobiSerif Regular"/>
          <w:color w:val="auto"/>
          <w:spacing w:val="-2"/>
          <w:sz w:val="22"/>
          <w:szCs w:val="22"/>
          <w:lang w:val="mk-MK"/>
        </w:rPr>
        <w:t>рлежа</w:t>
      </w:r>
      <w:r w:rsidRPr="00047CAC">
        <w:rPr>
          <w:rFonts w:ascii="StobiSerif Regular" w:hAnsi="StobiSerif Regular"/>
          <w:color w:val="auto"/>
          <w:spacing w:val="-2"/>
          <w:sz w:val="22"/>
          <w:szCs w:val="22"/>
          <w:lang w:val="mk-MK"/>
        </w:rPr>
        <w:t>;</w:t>
      </w:r>
    </w:p>
    <w:p w14:paraId="76E25923" w14:textId="21EF225B" w:rsidR="004C4D5E" w:rsidRPr="004C4D5E" w:rsidRDefault="004C4D5E" w:rsidP="004C4D5E">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Pr>
          <w:rFonts w:ascii="StobiSerif Regular" w:hAnsi="StobiSerif Regular"/>
          <w:b/>
          <w:bCs/>
          <w:color w:val="auto"/>
          <w:spacing w:val="-2"/>
          <w:sz w:val="22"/>
          <w:szCs w:val="22"/>
          <w:lang w:val="mk-MK"/>
        </w:rPr>
        <w:t>Шуто Оризари</w:t>
      </w:r>
    </w:p>
    <w:p w14:paraId="29A46725" w14:textId="31864920" w:rsidR="004C4D5E" w:rsidRPr="004C4D5E" w:rsidRDefault="004C4D5E"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lastRenderedPageBreak/>
        <w:t>Р</w:t>
      </w:r>
      <w:r w:rsidRPr="004C4D5E">
        <w:rPr>
          <w:rFonts w:ascii="StobiSerif Regular" w:hAnsi="StobiSerif Regular"/>
          <w:color w:val="auto"/>
          <w:spacing w:val="-2"/>
          <w:sz w:val="22"/>
          <w:szCs w:val="22"/>
          <w:lang w:val="mk-MK"/>
        </w:rPr>
        <w:t xml:space="preserve">еконструкција на дел од улица </w:t>
      </w:r>
      <w:r>
        <w:rPr>
          <w:rFonts w:ascii="StobiSerif Regular" w:hAnsi="StobiSerif Regular"/>
          <w:color w:val="auto"/>
          <w:spacing w:val="-2"/>
          <w:sz w:val="22"/>
          <w:szCs w:val="22"/>
          <w:lang w:val="mk-MK"/>
        </w:rPr>
        <w:t>Б</w:t>
      </w:r>
      <w:r w:rsidRPr="004C4D5E">
        <w:rPr>
          <w:rFonts w:ascii="StobiSerif Regular" w:hAnsi="StobiSerif Regular"/>
          <w:color w:val="auto"/>
          <w:spacing w:val="-2"/>
          <w:sz w:val="22"/>
          <w:szCs w:val="22"/>
          <w:lang w:val="mk-MK"/>
        </w:rPr>
        <w:t xml:space="preserve">рсјачка </w:t>
      </w:r>
      <w:r>
        <w:rPr>
          <w:rFonts w:ascii="StobiSerif Regular" w:hAnsi="StobiSerif Regular"/>
          <w:color w:val="auto"/>
          <w:spacing w:val="-2"/>
          <w:sz w:val="22"/>
          <w:szCs w:val="22"/>
          <w:lang w:val="mk-MK"/>
        </w:rPr>
        <w:t>Б</w:t>
      </w:r>
      <w:r w:rsidRPr="004C4D5E">
        <w:rPr>
          <w:rFonts w:ascii="StobiSerif Regular" w:hAnsi="StobiSerif Regular"/>
          <w:color w:val="auto"/>
          <w:spacing w:val="-2"/>
          <w:sz w:val="22"/>
          <w:szCs w:val="22"/>
          <w:lang w:val="mk-MK"/>
        </w:rPr>
        <w:t>уна  од стационажа км 0+000,00 до км 0+548,45</w:t>
      </w:r>
      <w:r>
        <w:rPr>
          <w:rFonts w:ascii="StobiSerif Regular" w:hAnsi="StobiSerif Regular"/>
          <w:color w:val="auto"/>
          <w:spacing w:val="-2"/>
          <w:sz w:val="22"/>
          <w:szCs w:val="22"/>
          <w:lang w:val="mk-MK"/>
        </w:rPr>
        <w:t>.</w:t>
      </w:r>
    </w:p>
    <w:p w14:paraId="68B9A9BF" w14:textId="77777777" w:rsidR="004C4D5E" w:rsidRPr="004C4D5E" w:rsidRDefault="004C4D5E" w:rsidP="004C4D5E">
      <w:pPr>
        <w:jc w:val="both"/>
        <w:rPr>
          <w:rFonts w:ascii="StobiSerif Regular" w:hAnsi="StobiSerif Regular"/>
          <w:color w:val="000000" w:themeColor="text1"/>
          <w:lang w:val="mk-MK"/>
        </w:rPr>
      </w:pPr>
    </w:p>
    <w:p w14:paraId="144DBA97" w14:textId="77777777" w:rsidR="00544A66" w:rsidRPr="00E9271E" w:rsidRDefault="00544A66" w:rsidP="005E0F7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E9271E" w:rsidRDefault="00365474" w:rsidP="005E0F7E">
      <w:pPr>
        <w:pStyle w:val="ListParagraph"/>
        <w:ind w:left="360"/>
        <w:jc w:val="both"/>
        <w:rPr>
          <w:rFonts w:ascii="StobiSerif Regular" w:hAnsi="StobiSerif Regular"/>
          <w:color w:val="auto"/>
          <w:sz w:val="22"/>
          <w:szCs w:val="22"/>
          <w:lang w:val="mk-MK"/>
        </w:rPr>
      </w:pPr>
    </w:p>
    <w:p w14:paraId="4785C6AA" w14:textId="77777777"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ru-RU"/>
        </w:rPr>
        <w:t>Понудувачите кои сакаат да понудат попуст</w:t>
      </w:r>
      <w:r w:rsidRPr="00E9271E">
        <w:rPr>
          <w:rFonts w:ascii="StobiSerif Regular" w:hAnsi="StobiSerif Regular"/>
          <w:color w:val="auto"/>
          <w:spacing w:val="-2"/>
          <w:sz w:val="22"/>
          <w:szCs w:val="22"/>
          <w:lang w:val="mk-MK"/>
        </w:rPr>
        <w:t>,</w:t>
      </w:r>
      <w:r w:rsidRPr="00E9271E">
        <w:rPr>
          <w:rFonts w:ascii="StobiSerif Regular" w:hAnsi="StobiSerif Regular"/>
          <w:color w:val="auto"/>
          <w:spacing w:val="-2"/>
          <w:sz w:val="22"/>
          <w:szCs w:val="22"/>
          <w:lang w:val="ru-RU"/>
        </w:rPr>
        <w:t xml:space="preserve"> ќе мож</w:t>
      </w:r>
      <w:r w:rsidR="004631B2"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ru-RU"/>
        </w:rPr>
        <w:t xml:space="preserve"> да </w:t>
      </w:r>
      <w:r w:rsidR="00045134" w:rsidRPr="00E9271E">
        <w:rPr>
          <w:rFonts w:ascii="StobiSerif Regular" w:hAnsi="StobiSerif Regular"/>
          <w:color w:val="auto"/>
          <w:spacing w:val="-2"/>
          <w:sz w:val="22"/>
          <w:szCs w:val="22"/>
          <w:lang w:val="mk-MK"/>
        </w:rPr>
        <w:t xml:space="preserve">го направат истото </w:t>
      </w:r>
      <w:r w:rsidRPr="00E9271E">
        <w:rPr>
          <w:rFonts w:ascii="StobiSerif Regular" w:hAnsi="StobiSerif Regular"/>
          <w:color w:val="auto"/>
          <w:spacing w:val="-2"/>
          <w:sz w:val="22"/>
          <w:szCs w:val="22"/>
          <w:lang w:val="ru-RU"/>
        </w:rPr>
        <w:t>само доколку</w:t>
      </w:r>
      <w:r w:rsidR="00045134" w:rsidRPr="00E9271E">
        <w:rPr>
          <w:rFonts w:ascii="StobiSerif Regular" w:hAnsi="StobiSerif Regular"/>
          <w:color w:val="auto"/>
          <w:spacing w:val="-2"/>
          <w:sz w:val="22"/>
          <w:szCs w:val="22"/>
          <w:lang w:val="mk-MK"/>
        </w:rPr>
        <w:t xml:space="preserve"> </w:t>
      </w:r>
      <w:r w:rsidR="005A2B31" w:rsidRPr="00E9271E">
        <w:rPr>
          <w:rFonts w:ascii="StobiSerif Regular" w:hAnsi="StobiSerif Regular"/>
          <w:color w:val="auto"/>
          <w:spacing w:val="-2"/>
          <w:sz w:val="22"/>
          <w:szCs w:val="22"/>
          <w:lang w:val="mk-MK"/>
        </w:rPr>
        <w:t>тој</w:t>
      </w:r>
      <w:r w:rsidR="00045134" w:rsidRPr="00E9271E">
        <w:rPr>
          <w:rFonts w:ascii="StobiSerif Regular" w:hAnsi="StobiSerif Regular"/>
          <w:color w:val="auto"/>
          <w:spacing w:val="-2"/>
          <w:sz w:val="22"/>
          <w:szCs w:val="22"/>
          <w:lang w:val="mk-MK"/>
        </w:rPr>
        <w:t xml:space="preserve"> попуст</w:t>
      </w:r>
      <w:r w:rsidRPr="00E9271E">
        <w:rPr>
          <w:rFonts w:ascii="StobiSerif Regular" w:hAnsi="StobiSerif Regular"/>
          <w:color w:val="auto"/>
          <w:spacing w:val="-2"/>
          <w:sz w:val="22"/>
          <w:szCs w:val="22"/>
          <w:lang w:val="ru-RU"/>
        </w:rPr>
        <w:t xml:space="preserve"> е </w:t>
      </w:r>
      <w:r w:rsidR="00953558" w:rsidRPr="00E9271E">
        <w:rPr>
          <w:rFonts w:ascii="StobiSerif Regular" w:hAnsi="StobiSerif Regular"/>
          <w:color w:val="auto"/>
          <w:spacing w:val="-2"/>
          <w:sz w:val="22"/>
          <w:szCs w:val="22"/>
          <w:lang w:val="mk-MK"/>
        </w:rPr>
        <w:t>наведен</w:t>
      </w:r>
      <w:r w:rsidRPr="00E9271E">
        <w:rPr>
          <w:rFonts w:ascii="StobiSerif Regular" w:hAnsi="StobiSerif Regular"/>
          <w:color w:val="auto"/>
          <w:spacing w:val="-2"/>
          <w:sz w:val="22"/>
          <w:szCs w:val="22"/>
          <w:lang w:val="ru-RU"/>
        </w:rPr>
        <w:t xml:space="preserve"> во Писмото </w:t>
      </w:r>
      <w:r w:rsidR="00EA6DEA" w:rsidRPr="00E9271E">
        <w:rPr>
          <w:rFonts w:ascii="StobiSerif Regular" w:hAnsi="StobiSerif Regular"/>
          <w:color w:val="auto"/>
          <w:spacing w:val="-2"/>
          <w:sz w:val="22"/>
          <w:szCs w:val="22"/>
          <w:lang w:val="mk-MK"/>
        </w:rPr>
        <w:t>со</w:t>
      </w:r>
      <w:r w:rsidRPr="00E9271E">
        <w:rPr>
          <w:rFonts w:ascii="StobiSerif Regular" w:hAnsi="StobiSerif Regular"/>
          <w:color w:val="auto"/>
          <w:spacing w:val="-2"/>
          <w:sz w:val="22"/>
          <w:szCs w:val="22"/>
          <w:lang w:val="ru-RU"/>
        </w:rPr>
        <w:t xml:space="preserve"> понуда</w:t>
      </w:r>
      <w:r w:rsidR="00045134" w:rsidRPr="00E9271E">
        <w:rPr>
          <w:rFonts w:ascii="StobiSerif Regular" w:hAnsi="StobiSerif Regular"/>
          <w:color w:val="auto"/>
          <w:spacing w:val="-2"/>
          <w:sz w:val="22"/>
          <w:szCs w:val="22"/>
          <w:lang w:val="mk-MK"/>
        </w:rPr>
        <w:t>та</w:t>
      </w:r>
      <w:r w:rsidRPr="00E9271E">
        <w:rPr>
          <w:rFonts w:ascii="StobiSerif Regular" w:hAnsi="StobiSerif Regular"/>
          <w:color w:val="auto"/>
          <w:spacing w:val="-2"/>
          <w:sz w:val="22"/>
          <w:szCs w:val="22"/>
          <w:lang w:val="ru-RU"/>
        </w:rPr>
        <w:t>.</w:t>
      </w:r>
    </w:p>
    <w:p w14:paraId="722337A1"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4C1A0D74" w14:textId="6133567F"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9271E">
        <w:rPr>
          <w:rFonts w:ascii="StobiSerif Regular" w:hAnsi="StobiSerif Regular"/>
          <w:color w:val="auto"/>
          <w:sz w:val="22"/>
          <w:szCs w:val="22"/>
          <w:lang w:val="mk-MK"/>
        </w:rPr>
        <w:t>„Барање за поднесување понуди (</w:t>
      </w:r>
      <w:r w:rsidR="00BF2F8D" w:rsidRPr="00E9271E">
        <w:rPr>
          <w:rFonts w:ascii="StobiSerif Regular" w:hAnsi="StobiSerif Regular"/>
          <w:color w:val="auto"/>
          <w:sz w:val="22"/>
          <w:szCs w:val="22"/>
          <w:lang w:val="mk-MK"/>
        </w:rPr>
        <w:t>БЗП</w:t>
      </w:r>
      <w:r w:rsidR="00C8033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9271E">
        <w:rPr>
          <w:rFonts w:ascii="StobiSerif Regular" w:hAnsi="StobiSerif Regular"/>
          <w:color w:val="auto"/>
          <w:sz w:val="22"/>
          <w:szCs w:val="22"/>
          <w:lang w:val="mk-MK"/>
        </w:rPr>
        <w:t xml:space="preserve"> за </w:t>
      </w:r>
      <w:r w:rsidR="00BF2F8D" w:rsidRPr="00E9271E">
        <w:rPr>
          <w:rFonts w:ascii="StobiSerif Regular" w:hAnsi="StobiSerif Regular"/>
          <w:color w:val="auto"/>
          <w:sz w:val="22"/>
          <w:szCs w:val="22"/>
          <w:lang w:val="mk-MK"/>
        </w:rPr>
        <w:t>заемопримачи</w:t>
      </w:r>
      <w:r w:rsidR="00C80330" w:rsidRPr="00E9271E">
        <w:rPr>
          <w:rFonts w:ascii="StobiSerif Regular" w:hAnsi="StobiSerif Regular"/>
          <w:color w:val="auto"/>
          <w:sz w:val="22"/>
          <w:szCs w:val="22"/>
          <w:lang w:val="mk-MK"/>
        </w:rPr>
        <w:t xml:space="preserve"> за ФИП– Набавки во рамки на финанасирање инвестициски проекти</w:t>
      </w:r>
      <w:r w:rsidRPr="00E9271E">
        <w:rPr>
          <w:rFonts w:ascii="StobiSerif Regular" w:hAnsi="StobiSerif Regular"/>
          <w:color w:val="auto"/>
          <w:sz w:val="22"/>
          <w:szCs w:val="22"/>
          <w:lang w:val="mk-MK"/>
        </w:rPr>
        <w:t xml:space="preserve">“ </w:t>
      </w:r>
      <w:r w:rsidR="00047CAC" w:rsidRPr="00047CAC">
        <w:rPr>
          <w:rFonts w:ascii="StobiSerif Regular" w:hAnsi="StobiSerif Regular"/>
          <w:color w:val="auto"/>
          <w:sz w:val="22"/>
          <w:szCs w:val="22"/>
          <w:lang w:val="mk-MK"/>
        </w:rPr>
        <w:t xml:space="preserve">од јули 2016 година, ревидиран во ноември 2017, јули 2018 година, ноември 2020, септември 2023 година и февруари 2025 година </w:t>
      </w:r>
      <w:r w:rsidRPr="00E9271E">
        <w:rPr>
          <w:rFonts w:ascii="StobiSerif Regular" w:hAnsi="StobiSerif Regular"/>
          <w:color w:val="auto"/>
          <w:sz w:val="22"/>
          <w:szCs w:val="22"/>
          <w:lang w:val="mk-MK"/>
        </w:rPr>
        <w:t xml:space="preserve"> („</w:t>
      </w:r>
      <w:r w:rsidR="00C80330" w:rsidRPr="00E9271E">
        <w:rPr>
          <w:rFonts w:ascii="StobiSerif Regular" w:hAnsi="StobiSerif Regular"/>
          <w:color w:val="auto"/>
          <w:sz w:val="22"/>
          <w:szCs w:val="22"/>
          <w:lang w:val="mk-MK"/>
        </w:rPr>
        <w:t xml:space="preserve">Правилник </w:t>
      </w:r>
      <w:r w:rsidRPr="00E9271E">
        <w:rPr>
          <w:rFonts w:ascii="StobiSerif Regular" w:hAnsi="StobiSerif Regular"/>
          <w:color w:val="auto"/>
          <w:sz w:val="22"/>
          <w:szCs w:val="22"/>
          <w:lang w:val="mk-MK"/>
        </w:rPr>
        <w:t xml:space="preserve">за набавки“), и истиот е достапен за сите </w:t>
      </w:r>
      <w:r w:rsidR="00B33FAA" w:rsidRPr="00E9271E">
        <w:rPr>
          <w:rFonts w:ascii="StobiSerif Regular" w:hAnsi="StobiSerif Regular"/>
          <w:color w:val="auto"/>
          <w:sz w:val="22"/>
          <w:szCs w:val="22"/>
          <w:lang w:val="mk-MK"/>
        </w:rPr>
        <w:t xml:space="preserve">подобни </w:t>
      </w:r>
      <w:r w:rsidRPr="00E9271E">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9271E" w:rsidRDefault="00915FC0" w:rsidP="00194A4E">
      <w:pPr>
        <w:pStyle w:val="ListParagraph"/>
        <w:rPr>
          <w:rFonts w:ascii="StobiSerif Regular" w:hAnsi="StobiSerif Regular"/>
          <w:color w:val="auto"/>
          <w:sz w:val="22"/>
          <w:szCs w:val="22"/>
          <w:lang w:val="ru-RU"/>
        </w:rPr>
      </w:pPr>
    </w:p>
    <w:p w14:paraId="2295407E" w14:textId="16581FE5" w:rsidR="00365474" w:rsidRPr="00E9271E" w:rsidRDefault="00915FC0"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9271E">
        <w:rPr>
          <w:rFonts w:ascii="StobiSerif Regular" w:hAnsi="StobiSerif Regular"/>
          <w:color w:val="auto"/>
          <w:sz w:val="22"/>
          <w:szCs w:val="22"/>
          <w:lang w:val="mk-MK"/>
        </w:rPr>
        <w:t xml:space="preserve">(ЕИП) </w:t>
      </w:r>
      <w:r w:rsidRPr="00E9271E">
        <w:rPr>
          <w:rFonts w:ascii="StobiSerif Regular" w:hAnsi="StobiSerif Regular"/>
          <w:color w:val="auto"/>
          <w:sz w:val="22"/>
          <w:szCs w:val="22"/>
          <w:lang w:val="mk-MK"/>
        </w:rPr>
        <w:t>во Министерство за тр</w:t>
      </w:r>
      <w:r w:rsidR="008C546F" w:rsidRPr="00E9271E">
        <w:rPr>
          <w:rFonts w:ascii="StobiSerif Regular" w:hAnsi="StobiSerif Regular"/>
          <w:color w:val="auto"/>
          <w:sz w:val="22"/>
          <w:szCs w:val="22"/>
          <w:lang w:val="mk-MK"/>
        </w:rPr>
        <w:t>анспорт</w:t>
      </w:r>
      <w:r w:rsidR="00522F85" w:rsidRPr="00E9271E">
        <w:rPr>
          <w:rFonts w:ascii="StobiSerif Regular" w:hAnsi="StobiSerif Regular"/>
          <w:color w:val="auto"/>
          <w:sz w:val="22"/>
          <w:szCs w:val="22"/>
          <w:lang w:val="mk-MK"/>
        </w:rPr>
        <w:t xml:space="preserve"> од </w:t>
      </w:r>
      <w:r w:rsidR="00FE6298" w:rsidRPr="00E9271E">
        <w:rPr>
          <w:rFonts w:ascii="StobiSerif Regular" w:hAnsi="StobiSerif Regular"/>
          <w:color w:val="auto"/>
          <w:sz w:val="22"/>
          <w:szCs w:val="22"/>
          <w:lang w:val="mk-MK"/>
        </w:rPr>
        <w:t>г-</w:t>
      </w:r>
      <w:r w:rsidR="007D1CA7" w:rsidRPr="00E9271E">
        <w:rPr>
          <w:rFonts w:ascii="StobiSerif Regular" w:hAnsi="StobiSerif Regular"/>
          <w:color w:val="auto"/>
          <w:sz w:val="22"/>
          <w:szCs w:val="22"/>
          <w:lang w:val="ru-RU"/>
        </w:rPr>
        <w:t>ѓ</w:t>
      </w:r>
      <w:r w:rsidR="00FE6298" w:rsidRPr="00E9271E">
        <w:rPr>
          <w:rFonts w:ascii="StobiSerif Regular" w:hAnsi="StobiSerif Regular"/>
          <w:color w:val="auto"/>
          <w:sz w:val="22"/>
          <w:szCs w:val="22"/>
          <w:lang w:val="mk-MK"/>
        </w:rPr>
        <w:t>а Власта Ружиновска</w:t>
      </w:r>
      <w:r w:rsidR="00903197" w:rsidRPr="00E9271E">
        <w:rPr>
          <w:rFonts w:ascii="StobiSerif Regular" w:hAnsi="StobiSerif Regular"/>
          <w:color w:val="auto"/>
          <w:sz w:val="22"/>
          <w:szCs w:val="22"/>
          <w:lang w:val="mk-MK"/>
        </w:rPr>
        <w:t xml:space="preserve">, </w:t>
      </w:r>
      <w:r w:rsidR="00950AFF" w:rsidRPr="00E9271E">
        <w:rPr>
          <w:rFonts w:ascii="StobiSerif Regular" w:hAnsi="StobiSerif Regular"/>
          <w:color w:val="auto"/>
          <w:sz w:val="22"/>
          <w:szCs w:val="22"/>
          <w:lang w:val="mk-MK"/>
        </w:rPr>
        <w:t>г</w:t>
      </w:r>
      <w:r w:rsidR="00903197" w:rsidRPr="00E9271E">
        <w:rPr>
          <w:rFonts w:ascii="StobiSerif Regular" w:hAnsi="StobiSerif Regular"/>
          <w:color w:val="auto"/>
          <w:sz w:val="22"/>
          <w:szCs w:val="22"/>
          <w:lang w:val="mk-MK"/>
        </w:rPr>
        <w:t>-ѓа Наташа Стојановска</w:t>
      </w:r>
      <w:r w:rsidR="00FE6298" w:rsidRPr="00E9271E">
        <w:rPr>
          <w:rFonts w:ascii="StobiSerif Regular" w:hAnsi="StobiSerif Regular"/>
          <w:color w:val="auto"/>
          <w:sz w:val="22"/>
          <w:szCs w:val="22"/>
          <w:lang w:val="mk-MK"/>
        </w:rPr>
        <w:t xml:space="preserve"> </w:t>
      </w:r>
      <w:r w:rsidR="00FE6298" w:rsidRPr="00E9271E">
        <w:rPr>
          <w:rFonts w:ascii="StobiSerif Regular" w:hAnsi="StobiSerif Regular"/>
          <w:color w:val="auto"/>
          <w:sz w:val="22"/>
          <w:szCs w:val="22"/>
          <w:lang w:val="ru-RU"/>
        </w:rPr>
        <w:t xml:space="preserve">и </w:t>
      </w:r>
      <w:r w:rsidR="00522F85" w:rsidRPr="00E9271E">
        <w:rPr>
          <w:rFonts w:ascii="StobiSerif Regular" w:hAnsi="StobiSerif Regular"/>
          <w:color w:val="auto"/>
          <w:sz w:val="22"/>
          <w:szCs w:val="22"/>
          <w:lang w:val="mk-MK"/>
        </w:rPr>
        <w:t>г-дин</w:t>
      </w:r>
      <w:r w:rsidR="008C546F" w:rsidRPr="00E9271E">
        <w:rPr>
          <w:rFonts w:ascii="StobiSerif Regular" w:hAnsi="StobiSerif Regular"/>
          <w:color w:val="auto"/>
          <w:sz w:val="22"/>
          <w:szCs w:val="22"/>
          <w:lang w:val="mk-MK"/>
        </w:rPr>
        <w:t xml:space="preserve"> </w:t>
      </w:r>
      <w:r w:rsidR="00522F85" w:rsidRPr="00E9271E">
        <w:rPr>
          <w:rFonts w:ascii="StobiSerif Regular" w:hAnsi="StobiSerif Regular"/>
          <w:color w:val="auto"/>
          <w:sz w:val="22"/>
          <w:szCs w:val="22"/>
          <w:lang w:val="mk-MK"/>
        </w:rPr>
        <w:t>Славко Мицевск</w:t>
      </w:r>
      <w:r w:rsidR="00FE6298"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mk-MK"/>
        </w:rPr>
        <w:t>, електронски адреси (е-</w:t>
      </w:r>
      <w:r w:rsidR="00013821" w:rsidRPr="00E9271E">
        <w:rPr>
          <w:rFonts w:ascii="StobiSerif Regular" w:hAnsi="StobiSerif Regular"/>
          <w:color w:val="auto"/>
          <w:sz w:val="22"/>
          <w:szCs w:val="22"/>
          <w:lang w:val="mk-MK"/>
        </w:rPr>
        <w:t>пошта</w:t>
      </w:r>
      <w:bookmarkStart w:id="4" w:name="_Hlk91666019"/>
      <w:r w:rsidR="00FE04B9" w:rsidRPr="00E9271E">
        <w:rPr>
          <w:rFonts w:ascii="StobiSerif Regular" w:hAnsi="StobiSerif Regular"/>
          <w:color w:val="auto"/>
          <w:sz w:val="22"/>
          <w:szCs w:val="22"/>
          <w:lang w:val="mk-MK"/>
        </w:rPr>
        <w:t>):</w:t>
      </w:r>
      <w:r w:rsidR="001E6285" w:rsidRPr="00E9271E">
        <w:rPr>
          <w:rFonts w:ascii="StobiSerif Regular" w:hAnsi="StobiSerif Regular"/>
          <w:color w:val="auto"/>
          <w:sz w:val="22"/>
          <w:szCs w:val="22"/>
          <w:lang w:val="ru-RU"/>
        </w:rPr>
        <w:t xml:space="preserve"> </w:t>
      </w:r>
      <w:hyperlink r:id="rId8" w:history="1">
        <w:r w:rsidR="001E6285" w:rsidRPr="00E9271E">
          <w:rPr>
            <w:rStyle w:val="Hyperlink"/>
            <w:rFonts w:ascii="StobiSerif Regular" w:hAnsi="StobiSerif Regular"/>
            <w:b/>
            <w:bCs/>
            <w:spacing w:val="-2"/>
            <w:sz w:val="22"/>
            <w:szCs w:val="22"/>
          </w:rPr>
          <w:t>procurement</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piu</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mtc</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gmail</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com</w:t>
        </w:r>
      </w:hyperlink>
      <w:r w:rsidR="00115B90" w:rsidRPr="00E9271E">
        <w:rPr>
          <w:rFonts w:ascii="StobiSerif Regular" w:hAnsi="StobiSerif Regular"/>
          <w:b/>
          <w:bCs/>
          <w:color w:val="auto"/>
          <w:spacing w:val="-2"/>
          <w:sz w:val="22"/>
          <w:szCs w:val="22"/>
          <w:lang w:val="ru-RU"/>
        </w:rPr>
        <w:t>;</w:t>
      </w:r>
      <w:bookmarkEnd w:id="4"/>
      <w:r w:rsidR="009B6EB3" w:rsidRPr="00E9271E">
        <w:rPr>
          <w:rFonts w:ascii="StobiSerif Regular" w:hAnsi="StobiSerif Regular"/>
          <w:b/>
          <w:bCs/>
          <w:color w:val="auto"/>
          <w:spacing w:val="-2"/>
          <w:sz w:val="22"/>
          <w:szCs w:val="22"/>
          <w:lang w:val="ru-RU"/>
        </w:rPr>
        <w:t xml:space="preserve"> </w:t>
      </w:r>
      <w:hyperlink r:id="rId9" w:history="1">
        <w:r w:rsidR="009B6EB3" w:rsidRPr="00E9271E">
          <w:rPr>
            <w:rStyle w:val="Hyperlink"/>
            <w:rFonts w:ascii="StobiSerif Regular" w:hAnsi="StobiSerif Regular"/>
            <w:b/>
            <w:sz w:val="22"/>
            <w:szCs w:val="22"/>
            <w:lang w:val="pt-BR"/>
          </w:rPr>
          <w:t>vlasta.ruzinovska@piu.mtc.gov.mk</w:t>
        </w:r>
      </w:hyperlink>
      <w:r w:rsidR="00FC63EE" w:rsidRPr="00E9271E">
        <w:rPr>
          <w:rFonts w:ascii="StobiSerif Regular" w:hAnsi="StobiSerif Regular"/>
          <w:b/>
          <w:color w:val="auto"/>
          <w:sz w:val="22"/>
          <w:szCs w:val="22"/>
          <w:lang w:val="pt-BR"/>
        </w:rPr>
        <w:t>;</w:t>
      </w:r>
      <w:hyperlink r:id="rId10" w:history="1">
        <w:r w:rsidR="009B6EB3" w:rsidRPr="00E9271E">
          <w:rPr>
            <w:rStyle w:val="Hyperlink"/>
            <w:rFonts w:ascii="StobiSerif Regular" w:hAnsi="StobiSerif Regular"/>
            <w:b/>
            <w:bCs/>
            <w:sz w:val="22"/>
            <w:szCs w:val="22"/>
          </w:rPr>
          <w:t>natasha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stojanovska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piu</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mtc</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gov</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mk</w:t>
        </w:r>
      </w:hyperlink>
      <w:r w:rsidR="00903197" w:rsidRPr="00E9271E">
        <w:rPr>
          <w:rFonts w:ascii="StobiSerif Regular" w:hAnsi="StobiSerif Regular"/>
          <w:color w:val="auto"/>
          <w:sz w:val="22"/>
          <w:szCs w:val="22"/>
          <w:lang w:val="ru-RU"/>
        </w:rPr>
        <w:t>;</w:t>
      </w:r>
      <w:r w:rsidR="009B6EB3" w:rsidRPr="00E9271E">
        <w:rPr>
          <w:rFonts w:ascii="StobiSerif Regular" w:hAnsi="StobiSerif Regular"/>
          <w:color w:val="auto"/>
          <w:sz w:val="22"/>
          <w:szCs w:val="22"/>
          <w:lang w:val="ru-RU"/>
        </w:rPr>
        <w:t xml:space="preserve"> </w:t>
      </w:r>
      <w:hyperlink r:id="rId11" w:history="1">
        <w:r w:rsidR="009B6EB3" w:rsidRPr="00E9271E">
          <w:rPr>
            <w:rStyle w:val="Hyperlink"/>
            <w:rFonts w:ascii="StobiSerif Regular" w:hAnsi="StobiSerif Regular"/>
            <w:b/>
            <w:sz w:val="22"/>
            <w:szCs w:val="22"/>
            <w:lang w:val="pt-BR"/>
          </w:rPr>
          <w:t>slavko.micevski@piu.mtc.gov.mk</w:t>
        </w:r>
      </w:hyperlink>
      <w:r w:rsidRPr="00E9271E">
        <w:rPr>
          <w:rFonts w:ascii="StobiSerif Regular" w:hAnsi="StobiSerif Regular"/>
          <w:b/>
          <w:color w:val="auto"/>
          <w:sz w:val="22"/>
          <w:szCs w:val="22"/>
          <w:lang w:val="pt-BR"/>
        </w:rPr>
        <w:t xml:space="preserve">; </w:t>
      </w:r>
      <w:r w:rsidR="00522F85"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 xml:space="preserve">работно време од </w:t>
      </w:r>
      <w:r w:rsidRPr="00E9271E">
        <w:rPr>
          <w:rFonts w:ascii="StobiSerif Regular" w:hAnsi="StobiSerif Regular"/>
          <w:color w:val="auto"/>
          <w:spacing w:val="-2"/>
          <w:sz w:val="22"/>
          <w:szCs w:val="22"/>
          <w:lang w:val="ru-RU"/>
        </w:rPr>
        <w:t xml:space="preserve">09:30 </w:t>
      </w:r>
      <w:r w:rsidR="00466CA3" w:rsidRPr="00E9271E">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ru-RU"/>
        </w:rPr>
        <w:t xml:space="preserve"> 15:30</w:t>
      </w:r>
      <w:r w:rsidRPr="00E9271E">
        <w:rPr>
          <w:rFonts w:ascii="StobiSerif Regular" w:hAnsi="StobiSerif Regular"/>
          <w:color w:val="auto"/>
          <w:spacing w:val="-2"/>
          <w:sz w:val="22"/>
          <w:szCs w:val="22"/>
          <w:lang w:val="mk-MK"/>
        </w:rPr>
        <w:t xml:space="preserve">. </w:t>
      </w:r>
      <w:r w:rsidR="007D1CA7" w:rsidRPr="00E9271E">
        <w:rPr>
          <w:rFonts w:ascii="StobiSerif Regular" w:hAnsi="StobiSerif Regular"/>
          <w:b/>
          <w:bCs/>
          <w:color w:val="auto"/>
          <w:sz w:val="22"/>
          <w:szCs w:val="22"/>
          <w:lang w:val="ru-RU"/>
        </w:rPr>
        <w:t>П</w:t>
      </w:r>
      <w:r w:rsidRPr="00E9271E">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9271E" w:rsidRDefault="00FF72C9" w:rsidP="00194A4E">
      <w:pPr>
        <w:pStyle w:val="ListParagraph"/>
        <w:rPr>
          <w:rFonts w:ascii="StobiSerif Regular" w:hAnsi="StobiSerif Regular"/>
          <w:color w:val="auto"/>
          <w:spacing w:val="-2"/>
          <w:sz w:val="22"/>
          <w:szCs w:val="22"/>
          <w:lang w:val="mk-MK"/>
        </w:rPr>
      </w:pPr>
    </w:p>
    <w:p w14:paraId="4155994C" w14:textId="601F0AFB" w:rsidR="00365474"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pacing w:val="-2"/>
          <w:sz w:val="22"/>
          <w:szCs w:val="22"/>
          <w:lang w:val="mk-MK"/>
        </w:rPr>
        <w:t xml:space="preserve">Заинтересираните </w:t>
      </w:r>
      <w:r w:rsidR="002D51DE" w:rsidRPr="00E9271E">
        <w:rPr>
          <w:rFonts w:ascii="StobiSerif Regular" w:hAnsi="StobiSerif Regular"/>
          <w:color w:val="auto"/>
          <w:spacing w:val="-2"/>
          <w:sz w:val="22"/>
          <w:szCs w:val="22"/>
          <w:lang w:val="mk-MK"/>
        </w:rPr>
        <w:t xml:space="preserve">подобни </w:t>
      </w:r>
      <w:r w:rsidRPr="00E9271E">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9271E">
        <w:rPr>
          <w:rFonts w:ascii="StobiSerif Regular" w:hAnsi="StobiSerif Regular"/>
          <w:bCs/>
          <w:color w:val="auto"/>
          <w:spacing w:val="-2"/>
          <w:sz w:val="22"/>
          <w:szCs w:val="22"/>
          <w:lang w:val="mk-MK"/>
        </w:rPr>
        <w:t>македонски јазик</w:t>
      </w:r>
      <w:r w:rsidRPr="00E9271E">
        <w:rPr>
          <w:rFonts w:ascii="StobiSerif Regular" w:hAnsi="StobiSerif Regular"/>
          <w:color w:val="auto"/>
          <w:spacing w:val="-2"/>
          <w:sz w:val="22"/>
          <w:szCs w:val="22"/>
          <w:lang w:val="mk-MK"/>
        </w:rPr>
        <w:t xml:space="preserve"> од </w:t>
      </w:r>
      <w:r w:rsidR="002F765A" w:rsidRPr="00E9271E">
        <w:rPr>
          <w:rFonts w:ascii="StobiSerif Regular" w:hAnsi="StobiSerif Regular"/>
          <w:bCs/>
          <w:color w:val="auto"/>
          <w:spacing w:val="-2"/>
          <w:sz w:val="22"/>
          <w:szCs w:val="22"/>
          <w:lang w:val="mk-MK"/>
        </w:rPr>
        <w:t>веб</w:t>
      </w:r>
      <w:r w:rsidR="00C80330" w:rsidRPr="00E9271E">
        <w:rPr>
          <w:rFonts w:ascii="StobiSerif Regular" w:hAnsi="StobiSerif Regular"/>
          <w:bCs/>
          <w:color w:val="auto"/>
          <w:spacing w:val="-2"/>
          <w:sz w:val="22"/>
          <w:szCs w:val="22"/>
          <w:lang w:val="mk-MK"/>
        </w:rPr>
        <w:t xml:space="preserve"> </w:t>
      </w:r>
      <w:r w:rsidR="002F765A" w:rsidRPr="00E9271E">
        <w:rPr>
          <w:rFonts w:ascii="StobiSerif Regular" w:hAnsi="StobiSerif Regular"/>
          <w:bCs/>
          <w:color w:val="auto"/>
          <w:spacing w:val="-2"/>
          <w:sz w:val="22"/>
          <w:szCs w:val="22"/>
          <w:lang w:val="mk-MK"/>
        </w:rPr>
        <w:t>страната</w:t>
      </w:r>
      <w:r w:rsidR="002F765A" w:rsidRPr="00E9271E" w:rsidDel="002F765A">
        <w:rPr>
          <w:rFonts w:ascii="StobiSerif Regular" w:hAnsi="StobiSerif Regular"/>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9271E">
        <w:rPr>
          <w:rFonts w:ascii="StobiSerif Regular" w:hAnsi="StobiSerif Regular"/>
          <w:b/>
          <w:color w:val="auto"/>
          <w:spacing w:val="-2"/>
          <w:sz w:val="22"/>
          <w:szCs w:val="22"/>
          <w:lang w:val="mk-MK"/>
        </w:rPr>
        <w:t>(</w:t>
      </w:r>
      <w:hyperlink r:id="rId12" w:history="1">
        <w:r w:rsidRPr="00E9271E">
          <w:rPr>
            <w:rFonts w:ascii="StobiSerif Regular" w:hAnsi="StobiSerif Regular"/>
            <w:b/>
            <w:color w:val="auto"/>
            <w:sz w:val="22"/>
            <w:szCs w:val="22"/>
            <w:lang w:val="mk-MK"/>
          </w:rPr>
          <w:t>https</w:t>
        </w:r>
        <w:r w:rsidRPr="00E9271E">
          <w:rPr>
            <w:rFonts w:ascii="StobiSerif Regular" w:hAnsi="StobiSerif Regular"/>
            <w:b/>
            <w:color w:val="auto"/>
            <w:sz w:val="22"/>
            <w:szCs w:val="22"/>
            <w:lang w:val="ru-RU"/>
          </w:rPr>
          <w:t>://</w:t>
        </w:r>
        <w:r w:rsidR="00851F8A" w:rsidRPr="00E9271E">
          <w:rPr>
            <w:rFonts w:ascii="StobiSerif Regular" w:hAnsi="StobiSerif Regular"/>
            <w:b/>
            <w:color w:val="auto"/>
            <w:sz w:val="22"/>
            <w:szCs w:val="22"/>
            <w:lang w:val="pt-BR"/>
          </w:rPr>
          <w:t>www.e-nabavki.gov.mk</w:t>
        </w:r>
      </w:hyperlink>
      <w:r w:rsidR="00851F8A" w:rsidRPr="00E9271E">
        <w:rPr>
          <w:rFonts w:ascii="StobiSerif Regular" w:hAnsi="StobiSerif Regular"/>
          <w:b/>
          <w:color w:val="auto"/>
          <w:spacing w:val="-2"/>
          <w:sz w:val="22"/>
          <w:szCs w:val="22"/>
          <w:lang w:val="pt-BR"/>
        </w:rPr>
        <w:t xml:space="preserve">) </w:t>
      </w:r>
      <w:r w:rsidR="00851F8A" w:rsidRPr="00E9271E">
        <w:rPr>
          <w:rFonts w:ascii="StobiSerif Regular" w:hAnsi="StobiSerif Regular"/>
          <w:color w:val="auto"/>
          <w:spacing w:val="-2"/>
          <w:sz w:val="22"/>
          <w:szCs w:val="22"/>
          <w:lang w:val="pt-BR"/>
        </w:rPr>
        <w:t xml:space="preserve">и од </w:t>
      </w:r>
      <w:r w:rsidR="00C80330" w:rsidRPr="00E9271E">
        <w:rPr>
          <w:rFonts w:ascii="StobiSerif Regular" w:hAnsi="StobiSerif Regular"/>
          <w:color w:val="auto"/>
          <w:sz w:val="22"/>
          <w:szCs w:val="22"/>
          <w:lang w:val="mk-MK"/>
        </w:rPr>
        <w:t>веб</w:t>
      </w:r>
      <w:r w:rsidR="00C80330" w:rsidRPr="00E9271E">
        <w:rPr>
          <w:rFonts w:ascii="StobiSerif Regular" w:hAnsi="StobiSerif Regular"/>
          <w:color w:val="auto"/>
          <w:spacing w:val="-2"/>
          <w:sz w:val="22"/>
          <w:szCs w:val="22"/>
          <w:lang w:val="pt-BR"/>
        </w:rPr>
        <w:t xml:space="preserve"> </w:t>
      </w:r>
      <w:r w:rsidR="00851F8A" w:rsidRPr="00E9271E">
        <w:rPr>
          <w:rFonts w:ascii="StobiSerif Regular" w:hAnsi="StobiSerif Regular"/>
          <w:color w:val="auto"/>
          <w:spacing w:val="-2"/>
          <w:sz w:val="22"/>
          <w:szCs w:val="22"/>
          <w:lang w:val="pt-BR"/>
        </w:rPr>
        <w:t>с</w:t>
      </w:r>
      <w:r w:rsidRPr="00E9271E">
        <w:rPr>
          <w:rFonts w:ascii="StobiSerif Regular" w:hAnsi="StobiSerif Regular"/>
          <w:color w:val="auto"/>
          <w:spacing w:val="-2"/>
          <w:sz w:val="22"/>
          <w:szCs w:val="22"/>
          <w:lang w:val="mk-MK"/>
        </w:rPr>
        <w:t>траната на Министерството за транспорт</w:t>
      </w:r>
      <w:r w:rsidRPr="00E9271E">
        <w:rPr>
          <w:rFonts w:ascii="StobiSerif Regular" w:hAnsi="StobiSerif Regular"/>
          <w:spacing w:val="-2"/>
          <w:lang w:val="mk-MK"/>
        </w:rPr>
        <w:t xml:space="preserve">: </w:t>
      </w:r>
      <w:hyperlink r:id="rId13" w:history="1">
        <w:r w:rsidR="00851F8A" w:rsidRPr="00E9271E">
          <w:rPr>
            <w:rFonts w:ascii="StobiSerif Regular" w:hAnsi="StobiSerif Regular"/>
            <w:b/>
            <w:lang w:val="mk-MK"/>
          </w:rPr>
          <w:t>http://mtc.gov.mk/javniO</w:t>
        </w:r>
        <w:r w:rsidR="00851F8A" w:rsidRPr="00E9271E">
          <w:rPr>
            <w:rFonts w:ascii="StobiSerif Regular" w:hAnsi="StobiSerif Regular"/>
            <w:b/>
            <w:spacing w:val="-2"/>
            <w:lang w:val="mk-MK"/>
          </w:rPr>
          <w:t>glasi</w:t>
        </w:r>
      </w:hyperlink>
      <w:r w:rsidR="00781CF1" w:rsidRPr="00E9271E">
        <w:rPr>
          <w:rFonts w:ascii="StobiSerif Regular" w:hAnsi="StobiSerif Regular"/>
          <w:spacing w:val="-2"/>
          <w:lang w:val="mk-MK"/>
        </w:rPr>
        <w:t xml:space="preserve">, </w:t>
      </w:r>
      <w:r w:rsidRPr="00E9271E">
        <w:rPr>
          <w:rFonts w:ascii="StobiSerif Regular" w:hAnsi="StobiSerif Regular"/>
          <w:spacing w:val="-2"/>
          <w:lang w:val="mk-MK"/>
        </w:rPr>
        <w:t xml:space="preserve">како и </w:t>
      </w:r>
      <w:r w:rsidR="00781CF1" w:rsidRPr="00E9271E">
        <w:rPr>
          <w:rFonts w:ascii="StobiSerif Regular" w:hAnsi="StobiSerif Regular"/>
          <w:spacing w:val="-2"/>
          <w:lang w:val="mk-MK"/>
        </w:rPr>
        <w:t>со доставување на апликација на</w:t>
      </w:r>
      <w:r w:rsidRPr="00E9271E">
        <w:rPr>
          <w:rFonts w:ascii="StobiSerif Regular" w:hAnsi="StobiSerif Regular"/>
          <w:spacing w:val="-2"/>
          <w:lang w:val="mk-MK"/>
        </w:rPr>
        <w:t xml:space="preserve"> електронските адреси наведени погоре во </w:t>
      </w:r>
      <w:r w:rsidR="004036FD" w:rsidRPr="00E9271E">
        <w:rPr>
          <w:rFonts w:ascii="StobiSerif Regular" w:hAnsi="StobiSerif Regular"/>
          <w:spacing w:val="-2"/>
          <w:lang w:val="mk-MK"/>
        </w:rPr>
        <w:t xml:space="preserve">точка </w:t>
      </w:r>
      <w:r w:rsidRPr="00E9271E">
        <w:rPr>
          <w:rFonts w:ascii="StobiSerif Regular" w:hAnsi="StobiSerif Regular"/>
          <w:spacing w:val="-2"/>
          <w:lang w:val="mk-MK"/>
        </w:rPr>
        <w:t>бр. 5</w:t>
      </w:r>
      <w:r w:rsidR="00851F8A" w:rsidRPr="00E9271E">
        <w:rPr>
          <w:rFonts w:ascii="StobiSerif Regular" w:hAnsi="StobiSerif Regular"/>
          <w:spacing w:val="-2"/>
          <w:lang w:val="mk-MK"/>
        </w:rPr>
        <w:t xml:space="preserve">. </w:t>
      </w:r>
      <w:r w:rsidR="008B7775" w:rsidRPr="00E9271E">
        <w:rPr>
          <w:rFonts w:ascii="StobiSerif Regular" w:hAnsi="StobiSerif Regular"/>
          <w:spacing w:val="-2"/>
          <w:lang w:val="mk-MK"/>
        </w:rPr>
        <w:t>и</w:t>
      </w:r>
      <w:r w:rsidR="00851F8A" w:rsidRPr="00E9271E">
        <w:rPr>
          <w:rFonts w:ascii="StobiSerif Regular" w:hAnsi="StobiSerif Regular"/>
          <w:spacing w:val="-2"/>
          <w:lang w:val="mk-MK"/>
        </w:rPr>
        <w:t xml:space="preserve"> </w:t>
      </w:r>
      <w:bookmarkStart w:id="5" w:name="_Hlk91665119"/>
      <w:r w:rsidR="00851F8A" w:rsidRPr="00E9271E">
        <w:rPr>
          <w:rFonts w:ascii="StobiSerif Regular" w:hAnsi="StobiSerif Regular"/>
          <w:spacing w:val="-2"/>
          <w:lang w:val="mk-MK"/>
        </w:rPr>
        <w:t>на дополнителн</w:t>
      </w:r>
      <w:r w:rsidR="00115B90" w:rsidRPr="00E9271E">
        <w:rPr>
          <w:rFonts w:ascii="StobiSerif Regular" w:hAnsi="StobiSerif Regular"/>
          <w:spacing w:val="-2"/>
          <w:lang w:val="ru-RU"/>
        </w:rPr>
        <w:t>ата</w:t>
      </w:r>
      <w:r w:rsidR="00851F8A" w:rsidRPr="00E9271E">
        <w:rPr>
          <w:rFonts w:ascii="StobiSerif Regular" w:hAnsi="StobiSerif Regular"/>
          <w:spacing w:val="-2"/>
          <w:lang w:val="mk-MK"/>
        </w:rPr>
        <w:t xml:space="preserve"> електронс</w:t>
      </w:r>
      <w:r w:rsidR="000C469A" w:rsidRPr="00E9271E">
        <w:rPr>
          <w:rFonts w:ascii="StobiSerif Regular" w:hAnsi="StobiSerif Regular"/>
          <w:spacing w:val="-2"/>
          <w:lang w:val="ru-RU"/>
        </w:rPr>
        <w:t>к</w:t>
      </w:r>
      <w:r w:rsidR="00115B90" w:rsidRPr="00E9271E">
        <w:rPr>
          <w:rFonts w:ascii="StobiSerif Regular" w:hAnsi="StobiSerif Regular"/>
          <w:spacing w:val="-2"/>
          <w:lang w:val="ru-RU"/>
        </w:rPr>
        <w:t>а</w:t>
      </w:r>
      <w:r w:rsidR="00851F8A" w:rsidRPr="00E9271E">
        <w:rPr>
          <w:rFonts w:ascii="StobiSerif Regular" w:hAnsi="StobiSerif Regular"/>
          <w:spacing w:val="-2"/>
          <w:lang w:val="mk-MK"/>
        </w:rPr>
        <w:t xml:space="preserve"> адрес</w:t>
      </w:r>
      <w:r w:rsidR="00115B90" w:rsidRPr="00E9271E">
        <w:rPr>
          <w:rFonts w:ascii="StobiSerif Regular" w:hAnsi="StobiSerif Regular"/>
          <w:spacing w:val="-2"/>
          <w:lang w:val="ru-RU"/>
        </w:rPr>
        <w:t>а</w:t>
      </w:r>
      <w:r w:rsidR="00915FC0" w:rsidRPr="00E9271E">
        <w:rPr>
          <w:rFonts w:ascii="StobiSerif Regular" w:hAnsi="StobiSerif Regular"/>
          <w:spacing w:val="-2"/>
          <w:lang w:val="mk-MK"/>
        </w:rPr>
        <w:t>:</w:t>
      </w:r>
      <w:r w:rsidR="00294993" w:rsidRPr="00E9271E">
        <w:rPr>
          <w:rFonts w:ascii="StobiSerif Regular" w:hAnsi="StobiSerif Regular"/>
          <w:spacing w:val="-2"/>
          <w:lang w:val="mk-MK"/>
        </w:rPr>
        <w:t xml:space="preserve"> </w:t>
      </w:r>
      <w:bookmarkEnd w:id="5"/>
      <w:r w:rsidR="00F46F79" w:rsidRPr="00E9271E">
        <w:rPr>
          <w:rFonts w:ascii="StobiSerif Regular" w:hAnsi="StobiSerif Regular"/>
          <w:b/>
          <w:spacing w:val="-2"/>
        </w:rPr>
        <w:fldChar w:fldCharType="begin"/>
      </w:r>
      <w:r w:rsidR="00F46F79" w:rsidRPr="00E9271E">
        <w:rPr>
          <w:rFonts w:ascii="StobiSerif Regular" w:hAnsi="StobiSerif Regular"/>
          <w:b/>
          <w:spacing w:val="-2"/>
          <w:lang w:val="mk-MK"/>
        </w:rPr>
        <w:instrText>HYPERLINK "mailto:maja.lazarevska@piu.mtc.gov.mk"</w:instrText>
      </w:r>
      <w:r w:rsidR="00F46F79" w:rsidRPr="00E9271E">
        <w:rPr>
          <w:rFonts w:ascii="StobiSerif Regular" w:hAnsi="StobiSerif Regular"/>
          <w:b/>
          <w:spacing w:val="-2"/>
        </w:rPr>
      </w:r>
      <w:r w:rsidR="00F46F79" w:rsidRPr="00E9271E">
        <w:rPr>
          <w:rFonts w:ascii="StobiSerif Regular" w:hAnsi="StobiSerif Regular"/>
          <w:b/>
          <w:spacing w:val="-2"/>
        </w:rPr>
        <w:fldChar w:fldCharType="separate"/>
      </w:r>
      <w:r w:rsidR="00F46F79" w:rsidRPr="00E9271E">
        <w:rPr>
          <w:rStyle w:val="Hyperlink"/>
          <w:rFonts w:ascii="StobiSerif Regular" w:hAnsi="StobiSerif Regular"/>
          <w:b/>
          <w:spacing w:val="-2"/>
          <w:sz w:val="22"/>
          <w:szCs w:val="22"/>
          <w:lang w:val="mk-MK"/>
        </w:rPr>
        <w:t>maja.lazarevska@piu.mtc.gov.mk</w:t>
      </w:r>
      <w:r w:rsidR="00F46F79" w:rsidRPr="00E9271E">
        <w:rPr>
          <w:rFonts w:ascii="StobiSerif Regular" w:hAnsi="StobiSerif Regular"/>
          <w:b/>
          <w:spacing w:val="-2"/>
        </w:rPr>
        <w:fldChar w:fldCharType="end"/>
      </w:r>
      <w:r w:rsidR="00115B90" w:rsidRPr="00E9271E">
        <w:rPr>
          <w:rFonts w:ascii="StobiSerif Regular" w:hAnsi="StobiSerif Regular"/>
          <w:spacing w:val="-2"/>
          <w:lang w:val="ru-RU"/>
        </w:rPr>
        <w:t xml:space="preserve">. </w:t>
      </w:r>
      <w:r w:rsidR="00D0795F" w:rsidRPr="00E9271E">
        <w:rPr>
          <w:rFonts w:ascii="StobiSerif Regular" w:hAnsi="StobiSerif Regular"/>
          <w:b/>
          <w:spacing w:val="-2"/>
          <w:sz w:val="22"/>
          <w:szCs w:val="22"/>
          <w:lang w:val="mk-MK"/>
        </w:rPr>
        <w:t xml:space="preserve">Сите </w:t>
      </w:r>
      <w:r w:rsidRPr="00E9271E">
        <w:rPr>
          <w:rFonts w:ascii="StobiSerif Regular" w:hAnsi="StobiSerif Regular"/>
          <w:b/>
          <w:bCs/>
          <w:spacing w:val="-2"/>
          <w:sz w:val="22"/>
          <w:szCs w:val="22"/>
          <w:lang w:val="mk-MK"/>
        </w:rPr>
        <w:t xml:space="preserve">заинтересирани </w:t>
      </w:r>
      <w:r w:rsidR="000166A6" w:rsidRPr="00E9271E">
        <w:rPr>
          <w:rFonts w:ascii="StobiSerif Regular" w:hAnsi="StobiSerif Regular"/>
          <w:b/>
          <w:bCs/>
          <w:spacing w:val="-2"/>
          <w:sz w:val="22"/>
          <w:szCs w:val="22"/>
          <w:lang w:val="mk-MK"/>
        </w:rPr>
        <w:t xml:space="preserve">подобни </w:t>
      </w:r>
      <w:r w:rsidRPr="00E9271E">
        <w:rPr>
          <w:rFonts w:ascii="StobiSerif Regular" w:hAnsi="StobiSerif Regular"/>
          <w:b/>
          <w:bCs/>
          <w:spacing w:val="-2"/>
          <w:sz w:val="22"/>
          <w:szCs w:val="22"/>
          <w:lang w:val="mk-MK"/>
        </w:rPr>
        <w:t xml:space="preserve">понудувачи </w:t>
      </w:r>
      <w:r w:rsidR="006235AD" w:rsidRPr="00E9271E">
        <w:rPr>
          <w:rFonts w:ascii="StobiSerif Regular" w:hAnsi="StobiSerif Regular"/>
          <w:b/>
          <w:bCs/>
          <w:spacing w:val="-2"/>
          <w:sz w:val="22"/>
          <w:szCs w:val="22"/>
          <w:lang w:val="mk-MK"/>
        </w:rPr>
        <w:t>задолжително</w:t>
      </w:r>
      <w:r w:rsidR="000166A6" w:rsidRPr="00E9271E">
        <w:rPr>
          <w:rFonts w:ascii="StobiSerif Regular" w:hAnsi="StobiSerif Regular"/>
          <w:b/>
          <w:bCs/>
          <w:spacing w:val="-2"/>
          <w:sz w:val="22"/>
          <w:szCs w:val="22"/>
          <w:lang w:val="mk-MK"/>
        </w:rPr>
        <w:t xml:space="preserve"> треба да </w:t>
      </w:r>
      <w:r w:rsidR="002F765A" w:rsidRPr="00E9271E">
        <w:rPr>
          <w:rFonts w:ascii="StobiSerif Regular" w:hAnsi="StobiSerif Regular"/>
          <w:b/>
          <w:bCs/>
          <w:spacing w:val="-2"/>
          <w:sz w:val="22"/>
          <w:szCs w:val="22"/>
          <w:lang w:val="mk-MK"/>
        </w:rPr>
        <w:t>се пријават</w:t>
      </w:r>
      <w:r w:rsidR="000166A6" w:rsidRPr="00E9271E">
        <w:rPr>
          <w:rFonts w:ascii="StobiSerif Regular" w:hAnsi="StobiSerif Regular"/>
          <w:b/>
          <w:bCs/>
          <w:spacing w:val="-2"/>
          <w:sz w:val="22"/>
          <w:szCs w:val="22"/>
          <w:lang w:val="mk-MK"/>
        </w:rPr>
        <w:t xml:space="preserve"> преку електронска пошта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со </w:t>
      </w:r>
      <w:r w:rsidR="000166A6" w:rsidRPr="00E9271E">
        <w:rPr>
          <w:rFonts w:ascii="StobiSerif Regular" w:hAnsi="StobiSerif Regular"/>
          <w:b/>
          <w:bCs/>
          <w:spacing w:val="-2"/>
          <w:sz w:val="22"/>
          <w:szCs w:val="22"/>
          <w:lang w:val="mk-MK"/>
        </w:rPr>
        <w:t xml:space="preserve">детали </w:t>
      </w:r>
      <w:r w:rsidRPr="00E9271E">
        <w:rPr>
          <w:rFonts w:ascii="StobiSerif Regular" w:hAnsi="StobiSerif Regular"/>
          <w:b/>
          <w:bCs/>
          <w:spacing w:val="-2"/>
          <w:sz w:val="22"/>
          <w:szCs w:val="22"/>
          <w:lang w:val="mk-MK"/>
        </w:rPr>
        <w:t xml:space="preserve">за контакт </w:t>
      </w:r>
      <w:r w:rsidR="000166A6" w:rsidRPr="00E9271E">
        <w:rPr>
          <w:rFonts w:ascii="StobiSerif Regular" w:hAnsi="StobiSerif Regular"/>
          <w:b/>
          <w:bCs/>
          <w:spacing w:val="-2"/>
          <w:sz w:val="22"/>
          <w:szCs w:val="22"/>
          <w:lang w:val="mk-MK"/>
        </w:rPr>
        <w:t xml:space="preserve">од </w:t>
      </w:r>
      <w:r w:rsidRPr="00E9271E">
        <w:rPr>
          <w:rFonts w:ascii="StobiSerif Regular" w:hAnsi="StobiSerif Regular"/>
          <w:b/>
          <w:bCs/>
          <w:spacing w:val="-2"/>
          <w:sz w:val="22"/>
          <w:szCs w:val="22"/>
          <w:lang w:val="mk-MK"/>
        </w:rPr>
        <w:t>нивните компании, вклучувајќи адреса на електронска пошта</w:t>
      </w:r>
      <w:r w:rsidR="000166A6" w:rsidRPr="00E9271E">
        <w:rPr>
          <w:rFonts w:ascii="StobiSerif Regular" w:hAnsi="StobiSerif Regular"/>
          <w:b/>
          <w:bCs/>
          <w:spacing w:val="-2"/>
          <w:sz w:val="22"/>
          <w:szCs w:val="22"/>
          <w:lang w:val="mk-MK"/>
        </w:rPr>
        <w:t xml:space="preserve">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E9271E">
        <w:rPr>
          <w:rFonts w:ascii="StobiSerif Regular" w:hAnsi="StobiSerif Regular"/>
          <w:b/>
          <w:bCs/>
          <w:spacing w:val="-2"/>
          <w:sz w:val="22"/>
          <w:szCs w:val="22"/>
          <w:lang w:val="mk-MK"/>
        </w:rPr>
        <w:t xml:space="preserve">погоре </w:t>
      </w:r>
      <w:r w:rsidRPr="00E9271E">
        <w:rPr>
          <w:rFonts w:ascii="StobiSerif Regular" w:hAnsi="StobiSerif Regular"/>
          <w:b/>
          <w:bCs/>
          <w:spacing w:val="-2"/>
          <w:sz w:val="22"/>
          <w:szCs w:val="22"/>
          <w:lang w:val="mk-MK"/>
        </w:rPr>
        <w:t xml:space="preserve">наведените веб-страници, за да </w:t>
      </w:r>
      <w:r w:rsidR="00013821" w:rsidRPr="00E9271E">
        <w:rPr>
          <w:rFonts w:ascii="StobiSerif Regular" w:hAnsi="StobiSerif Regular"/>
          <w:b/>
          <w:bCs/>
          <w:spacing w:val="-2"/>
          <w:sz w:val="22"/>
          <w:szCs w:val="22"/>
          <w:lang w:val="mk-MK"/>
        </w:rPr>
        <w:t xml:space="preserve">се изјаснат </w:t>
      </w:r>
      <w:r w:rsidRPr="00E9271E">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E9271E">
        <w:rPr>
          <w:rFonts w:ascii="StobiSerif Regular" w:hAnsi="StobiSerif Regular"/>
          <w:b/>
          <w:bCs/>
          <w:spacing w:val="-2"/>
          <w:sz w:val="22"/>
          <w:szCs w:val="22"/>
          <w:lang w:val="mk-MK"/>
        </w:rPr>
        <w:t>А</w:t>
      </w:r>
      <w:r w:rsidRPr="00E9271E">
        <w:rPr>
          <w:rFonts w:ascii="StobiSerif Regular" w:hAnsi="StobiSerif Regular"/>
          <w:b/>
          <w:bCs/>
          <w:spacing w:val="-2"/>
          <w:sz w:val="22"/>
          <w:szCs w:val="22"/>
          <w:lang w:val="mk-MK"/>
        </w:rPr>
        <w:t xml:space="preserve">некс </w:t>
      </w:r>
      <w:r w:rsidR="004036FD" w:rsidRPr="00E9271E">
        <w:rPr>
          <w:rFonts w:ascii="StobiSerif Regular" w:hAnsi="StobiSerif Regular"/>
          <w:b/>
          <w:bCs/>
          <w:spacing w:val="-2"/>
          <w:sz w:val="22"/>
          <w:szCs w:val="22"/>
          <w:lang w:val="mk-MK"/>
        </w:rPr>
        <w:t xml:space="preserve">1 </w:t>
      </w:r>
      <w:r w:rsidRPr="00E9271E">
        <w:rPr>
          <w:rFonts w:ascii="StobiSerif Regular" w:hAnsi="StobiSerif Regular"/>
          <w:b/>
          <w:bCs/>
          <w:spacing w:val="-2"/>
          <w:sz w:val="22"/>
          <w:szCs w:val="22"/>
          <w:lang w:val="mk-MK"/>
        </w:rPr>
        <w:t>на тендерската документација</w:t>
      </w:r>
      <w:r w:rsidR="00CE37D0" w:rsidRPr="00E9271E">
        <w:rPr>
          <w:rFonts w:ascii="StobiSerif Regular" w:hAnsi="StobiSerif Regular"/>
          <w:b/>
          <w:bCs/>
          <w:spacing w:val="-2"/>
          <w:sz w:val="22"/>
          <w:szCs w:val="22"/>
          <w:lang w:val="mk-MK"/>
        </w:rPr>
        <w:t>,</w:t>
      </w:r>
      <w:r w:rsidRPr="00E9271E">
        <w:rPr>
          <w:rFonts w:ascii="StobiSerif Regular" w:hAnsi="StobiSerif Regular"/>
          <w:b/>
          <w:bCs/>
          <w:spacing w:val="-2"/>
          <w:sz w:val="22"/>
          <w:szCs w:val="22"/>
          <w:lang w:val="mk-MK"/>
        </w:rPr>
        <w:t xml:space="preserve"> </w:t>
      </w:r>
      <w:r w:rsidR="00CE37D0" w:rsidRPr="00E9271E">
        <w:rPr>
          <w:rFonts w:ascii="StobiSerif Regular" w:hAnsi="StobiSerif Regular"/>
          <w:b/>
          <w:bCs/>
          <w:spacing w:val="-2"/>
          <w:sz w:val="22"/>
          <w:szCs w:val="22"/>
          <w:lang w:val="mk-MK"/>
        </w:rPr>
        <w:t>ко</w:t>
      </w:r>
      <w:r w:rsidR="00E21B63" w:rsidRPr="00E9271E">
        <w:rPr>
          <w:rFonts w:ascii="StobiSerif Regular" w:hAnsi="StobiSerif Regular"/>
          <w:b/>
          <w:bCs/>
          <w:spacing w:val="-2"/>
          <w:sz w:val="22"/>
          <w:szCs w:val="22"/>
          <w:lang w:val="mk-MK"/>
        </w:rPr>
        <w:t>ј</w:t>
      </w:r>
      <w:r w:rsidR="00CE37D0" w:rsidRPr="00E9271E">
        <w:rPr>
          <w:rFonts w:ascii="StobiSerif Regular" w:hAnsi="StobiSerif Regular"/>
          <w:b/>
          <w:bCs/>
          <w:spacing w:val="-2"/>
          <w:sz w:val="22"/>
          <w:szCs w:val="22"/>
          <w:lang w:val="mk-MK"/>
        </w:rPr>
        <w:t xml:space="preserve"> </w:t>
      </w:r>
      <w:r w:rsidR="000166A6" w:rsidRPr="00E9271E">
        <w:rPr>
          <w:rFonts w:ascii="StobiSerif Regular" w:hAnsi="StobiSerif Regular"/>
          <w:b/>
          <w:bCs/>
          <w:spacing w:val="-2"/>
          <w:sz w:val="22"/>
          <w:szCs w:val="22"/>
          <w:lang w:val="mk-MK"/>
        </w:rPr>
        <w:t>содрж</w:t>
      </w:r>
      <w:r w:rsidR="00E21B63" w:rsidRPr="00E9271E">
        <w:rPr>
          <w:rFonts w:ascii="StobiSerif Regular" w:hAnsi="StobiSerif Regular"/>
          <w:b/>
          <w:bCs/>
          <w:spacing w:val="-2"/>
          <w:sz w:val="22"/>
          <w:szCs w:val="22"/>
          <w:lang w:val="mk-MK"/>
        </w:rPr>
        <w:t>и</w:t>
      </w:r>
      <w:r w:rsidR="000166A6" w:rsidRPr="00E9271E">
        <w:rPr>
          <w:rFonts w:ascii="StobiSerif Regular" w:hAnsi="StobiSerif Regular"/>
          <w:b/>
          <w:bCs/>
          <w:spacing w:val="-2"/>
          <w:sz w:val="22"/>
          <w:szCs w:val="22"/>
          <w:lang w:val="mk-MK"/>
        </w:rPr>
        <w:t>:</w:t>
      </w:r>
      <w:r w:rsidR="00294993" w:rsidRPr="00E9271E">
        <w:rPr>
          <w:rFonts w:ascii="StobiSerif Regular" w:hAnsi="StobiSerif Regular"/>
          <w:b/>
          <w:bCs/>
          <w:spacing w:val="-2"/>
          <w:sz w:val="22"/>
          <w:szCs w:val="22"/>
          <w:lang w:val="mk-MK"/>
        </w:rPr>
        <w:t xml:space="preserve"> Предмер</w:t>
      </w:r>
      <w:r w:rsidR="00350824" w:rsidRPr="00E9271E">
        <w:rPr>
          <w:rFonts w:ascii="StobiSerif Regular" w:hAnsi="StobiSerif Regular"/>
          <w:b/>
          <w:bCs/>
          <w:spacing w:val="-2"/>
          <w:sz w:val="22"/>
          <w:szCs w:val="22"/>
          <w:lang w:val="ru-RU"/>
        </w:rPr>
        <w:t xml:space="preserve"> </w:t>
      </w:r>
      <w:r w:rsidR="00350824" w:rsidRPr="00E9271E">
        <w:rPr>
          <w:rFonts w:ascii="StobiSerif Regular" w:hAnsi="StobiSerif Regular"/>
          <w:b/>
          <w:bCs/>
          <w:spacing w:val="-2"/>
          <w:sz w:val="22"/>
          <w:szCs w:val="22"/>
          <w:lang w:val="mk-MK"/>
        </w:rPr>
        <w:t>со количини</w:t>
      </w:r>
      <w:r w:rsidR="00433F70" w:rsidRPr="00E9271E">
        <w:rPr>
          <w:rFonts w:ascii="StobiSerif Regular" w:hAnsi="StobiSerif Regular"/>
          <w:b/>
          <w:bCs/>
          <w:spacing w:val="-2"/>
          <w:sz w:val="22"/>
          <w:szCs w:val="22"/>
          <w:lang w:val="mk-MK"/>
        </w:rPr>
        <w:t xml:space="preserve"> и</w:t>
      </w:r>
      <w:r w:rsidR="00294993" w:rsidRPr="00E9271E">
        <w:rPr>
          <w:rFonts w:ascii="StobiSerif Regular" w:hAnsi="StobiSerif Regular"/>
          <w:b/>
          <w:bCs/>
          <w:spacing w:val="-2"/>
          <w:sz w:val="22"/>
          <w:szCs w:val="22"/>
          <w:lang w:val="mk-MK"/>
        </w:rPr>
        <w:t xml:space="preserve"> О</w:t>
      </w:r>
      <w:r w:rsidRPr="00E9271E">
        <w:rPr>
          <w:rFonts w:ascii="StobiSerif Regular" w:hAnsi="StobiSerif Regular"/>
          <w:b/>
          <w:bCs/>
          <w:spacing w:val="-2"/>
          <w:sz w:val="22"/>
          <w:szCs w:val="22"/>
          <w:lang w:val="mk-MK"/>
        </w:rPr>
        <w:t>снов</w:t>
      </w:r>
      <w:r w:rsidR="00E21B63" w:rsidRPr="00E9271E">
        <w:rPr>
          <w:rFonts w:ascii="StobiSerif Regular" w:hAnsi="StobiSerif Regular"/>
          <w:b/>
          <w:bCs/>
          <w:spacing w:val="-2"/>
          <w:sz w:val="22"/>
          <w:szCs w:val="22"/>
          <w:lang w:val="mk-MK"/>
        </w:rPr>
        <w:t>ен</w:t>
      </w:r>
      <w:r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 xml:space="preserve">проект, </w:t>
      </w:r>
      <w:r w:rsidR="00433F70" w:rsidRPr="00E9271E">
        <w:rPr>
          <w:rFonts w:ascii="StobiSerif Regular" w:hAnsi="StobiSerif Regular"/>
          <w:b/>
          <w:bCs/>
          <w:spacing w:val="-2"/>
          <w:sz w:val="22"/>
          <w:szCs w:val="22"/>
          <w:lang w:val="mk-MK"/>
        </w:rPr>
        <w:t xml:space="preserve">вклучително и </w:t>
      </w:r>
      <w:r w:rsidR="00827C48" w:rsidRPr="00E9271E">
        <w:rPr>
          <w:rFonts w:ascii="StobiSerif Regular" w:hAnsi="StobiSerif Regular"/>
          <w:b/>
          <w:bCs/>
          <w:spacing w:val="-2"/>
          <w:sz w:val="22"/>
          <w:szCs w:val="22"/>
          <w:lang w:val="mk-MK"/>
        </w:rPr>
        <w:t>Технички извешта</w:t>
      </w:r>
      <w:r w:rsidR="00E21B63" w:rsidRPr="00E9271E">
        <w:rPr>
          <w:rFonts w:ascii="StobiSerif Regular" w:hAnsi="StobiSerif Regular"/>
          <w:b/>
          <w:bCs/>
          <w:spacing w:val="-2"/>
          <w:sz w:val="22"/>
          <w:szCs w:val="22"/>
          <w:lang w:val="mk-MK"/>
        </w:rPr>
        <w:t>ј</w:t>
      </w:r>
      <w:r w:rsidR="004036FD" w:rsidRPr="00E9271E">
        <w:rPr>
          <w:rFonts w:ascii="StobiSerif Regular" w:hAnsi="StobiSerif Regular"/>
          <w:b/>
          <w:bCs/>
          <w:spacing w:val="-2"/>
          <w:sz w:val="22"/>
          <w:szCs w:val="22"/>
          <w:lang w:val="mk-MK"/>
        </w:rPr>
        <w:t>,</w:t>
      </w:r>
      <w:r w:rsidR="00915FC0"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Ц</w:t>
      </w:r>
      <w:r w:rsidRPr="00E9271E">
        <w:rPr>
          <w:rFonts w:ascii="StobiSerif Regular" w:hAnsi="StobiSerif Regular"/>
          <w:b/>
          <w:bCs/>
          <w:spacing w:val="-2"/>
          <w:sz w:val="22"/>
          <w:szCs w:val="22"/>
          <w:lang w:val="mk-MK"/>
        </w:rPr>
        <w:t>ртеж</w:t>
      </w:r>
      <w:r w:rsidR="004036FD" w:rsidRPr="00E9271E">
        <w:rPr>
          <w:rFonts w:ascii="StobiSerif Regular" w:hAnsi="StobiSerif Regular"/>
          <w:b/>
          <w:bCs/>
          <w:spacing w:val="-2"/>
          <w:sz w:val="22"/>
          <w:szCs w:val="22"/>
          <w:lang w:val="mk-MK"/>
        </w:rPr>
        <w:t xml:space="preserve"> и </w:t>
      </w:r>
      <w:r w:rsidR="006235AD" w:rsidRPr="00E9271E">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E9271E">
        <w:rPr>
          <w:rFonts w:ascii="StobiSerif Regular" w:hAnsi="StobiSerif Regular"/>
          <w:b/>
          <w:bCs/>
          <w:spacing w:val="-2"/>
          <w:sz w:val="22"/>
          <w:szCs w:val="22"/>
          <w:lang w:val="mk-MK"/>
        </w:rPr>
        <w:t>аспекти</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013821" w:rsidRPr="00E9271E">
        <w:rPr>
          <w:rFonts w:ascii="StobiSerif Regular" w:hAnsi="StobiSerif Regular"/>
          <w:b/>
          <w:sz w:val="22"/>
          <w:szCs w:val="22"/>
          <w:lang w:val="mk-MK"/>
        </w:rPr>
        <w:t>)/(</w:t>
      </w:r>
      <w:r w:rsidR="00433F70" w:rsidRPr="00E9271E">
        <w:rPr>
          <w:rFonts w:ascii="StobiSerif Regular" w:hAnsi="StobiSerif Regular"/>
          <w:b/>
          <w:sz w:val="22"/>
          <w:szCs w:val="22"/>
        </w:rPr>
        <w:t>ESMP</w:t>
      </w:r>
      <w:r w:rsidR="00D0795F" w:rsidRPr="00E9271E">
        <w:rPr>
          <w:rFonts w:ascii="StobiSerif Regular" w:hAnsi="StobiSerif Regular"/>
          <w:b/>
          <w:sz w:val="22"/>
          <w:szCs w:val="22"/>
          <w:lang w:val="mk-MK"/>
        </w:rPr>
        <w:t>)</w:t>
      </w:r>
      <w:r w:rsidR="00D0795F" w:rsidRPr="00E9271E">
        <w:rPr>
          <w:rFonts w:ascii="StobiSerif Regular" w:hAnsi="StobiSerif Regular"/>
          <w:b/>
          <w:sz w:val="22"/>
          <w:szCs w:val="22"/>
          <w:lang w:val="ru-RU"/>
        </w:rPr>
        <w:t xml:space="preserve"> </w:t>
      </w:r>
      <w:r w:rsidR="004036FD" w:rsidRPr="00E9271E">
        <w:rPr>
          <w:rFonts w:ascii="StobiSerif Regular" w:hAnsi="StobiSerif Regular"/>
          <w:b/>
          <w:spacing w:val="-2"/>
          <w:sz w:val="22"/>
          <w:szCs w:val="22"/>
          <w:lang w:val="mk-MK"/>
        </w:rPr>
        <w:t>и/или</w:t>
      </w:r>
      <w:r w:rsidR="00851F8A" w:rsidRPr="00E9271E">
        <w:rPr>
          <w:rFonts w:ascii="StobiSerif Regular" w:hAnsi="StobiSerif Regular"/>
          <w:b/>
          <w:spacing w:val="-2"/>
          <w:sz w:val="22"/>
          <w:szCs w:val="22"/>
          <w:lang w:val="ru-RU"/>
        </w:rPr>
        <w:t xml:space="preserve"> </w:t>
      </w:r>
      <w:r w:rsidR="00D0795F" w:rsidRPr="00E9271E">
        <w:rPr>
          <w:rFonts w:ascii="StobiSerif Regular" w:hAnsi="StobiSerif Regular"/>
          <w:b/>
          <w:sz w:val="22"/>
          <w:szCs w:val="22"/>
          <w:lang w:val="ru-RU"/>
        </w:rPr>
        <w:t>К</w:t>
      </w:r>
      <w:r w:rsidR="00D0795F" w:rsidRPr="00E9271E">
        <w:rPr>
          <w:rFonts w:ascii="StobiSerif Regular" w:hAnsi="StobiSerif Regular"/>
          <w:b/>
          <w:sz w:val="22"/>
          <w:szCs w:val="22"/>
          <w:lang w:val="mk-MK"/>
        </w:rPr>
        <w:t>онтролн</w:t>
      </w:r>
      <w:r w:rsidR="00E21B63" w:rsidRPr="00E9271E">
        <w:rPr>
          <w:rFonts w:ascii="StobiSerif Regular" w:hAnsi="StobiSerif Regular"/>
          <w:b/>
          <w:sz w:val="22"/>
          <w:szCs w:val="22"/>
          <w:lang w:val="mk-MK"/>
        </w:rPr>
        <w:t>а</w:t>
      </w:r>
      <w:r w:rsidR="00D0795F" w:rsidRPr="00E9271E">
        <w:rPr>
          <w:rFonts w:ascii="StobiSerif Regular" w:hAnsi="StobiSerif Regular"/>
          <w:b/>
          <w:sz w:val="22"/>
          <w:szCs w:val="22"/>
          <w:lang w:val="mk-MK"/>
        </w:rPr>
        <w:t xml:space="preserve"> </w:t>
      </w:r>
      <w:r w:rsidR="00433F70" w:rsidRPr="00E9271E">
        <w:rPr>
          <w:rFonts w:ascii="StobiSerif Regular" w:hAnsi="StobiSerif Regular"/>
          <w:b/>
          <w:sz w:val="22"/>
          <w:szCs w:val="22"/>
          <w:lang w:val="mk-MK"/>
        </w:rPr>
        <w:t>лист</w:t>
      </w:r>
      <w:r w:rsidR="00E21B63" w:rsidRPr="00E9271E">
        <w:rPr>
          <w:rFonts w:ascii="StobiSerif Regular" w:hAnsi="StobiSerif Regular"/>
          <w:b/>
          <w:sz w:val="22"/>
          <w:szCs w:val="22"/>
          <w:lang w:val="mk-MK"/>
        </w:rPr>
        <w:t>а</w:t>
      </w:r>
      <w:r w:rsidR="00433F70" w:rsidRPr="00E9271E">
        <w:rPr>
          <w:rFonts w:ascii="StobiSerif Regular" w:hAnsi="StobiSerif Regular"/>
          <w:b/>
          <w:sz w:val="22"/>
          <w:szCs w:val="22"/>
          <w:lang w:val="mk-MK"/>
        </w:rPr>
        <w:t xml:space="preserve"> </w:t>
      </w:r>
      <w:r w:rsidR="00D0795F" w:rsidRPr="00E9271E">
        <w:rPr>
          <w:rFonts w:ascii="StobiSerif Regular" w:hAnsi="StobiSerif Regular"/>
          <w:b/>
          <w:sz w:val="22"/>
          <w:szCs w:val="22"/>
          <w:lang w:val="mk-MK"/>
        </w:rPr>
        <w:t>за</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9B6EB3" w:rsidRPr="00E9271E">
        <w:rPr>
          <w:rFonts w:ascii="StobiSerif Regular" w:hAnsi="StobiSerif Regular"/>
          <w:b/>
          <w:sz w:val="22"/>
          <w:szCs w:val="22"/>
          <w:lang w:val="ru-RU"/>
        </w:rPr>
        <w:t xml:space="preserve"> </w:t>
      </w:r>
      <w:r w:rsidR="002B6014" w:rsidRPr="00E9271E">
        <w:rPr>
          <w:rFonts w:ascii="StobiSerif Regular" w:hAnsi="StobiSerif Regular"/>
          <w:b/>
          <w:sz w:val="22"/>
          <w:szCs w:val="22"/>
          <w:lang w:val="mk-MK"/>
        </w:rPr>
        <w:t xml:space="preserve">(ESMP Check List)  </w:t>
      </w:r>
      <w:r w:rsidR="00F70FE0" w:rsidRPr="00E9271E">
        <w:rPr>
          <w:rFonts w:ascii="StobiSerif Regular" w:hAnsi="StobiSerif Regular"/>
          <w:b/>
          <w:sz w:val="22"/>
          <w:szCs w:val="22"/>
          <w:lang w:val="mk-MK"/>
        </w:rPr>
        <w:t xml:space="preserve"> и Елаборати за заштита на животна средина за секој под-проект посебно</w:t>
      </w:r>
      <w:r w:rsidRPr="00E9271E">
        <w:rPr>
          <w:rFonts w:ascii="StobiSerif Regular" w:hAnsi="StobiSerif Regular"/>
          <w:b/>
          <w:bCs/>
          <w:spacing w:val="-2"/>
          <w:sz w:val="22"/>
          <w:szCs w:val="22"/>
          <w:lang w:val="mk-MK"/>
        </w:rPr>
        <w:t>. Поради големината на Анекс</w:t>
      </w:r>
      <w:r w:rsidR="00E21B63" w:rsidRPr="00E9271E">
        <w:rPr>
          <w:rFonts w:ascii="StobiSerif Regular" w:hAnsi="StobiSerif Regular"/>
          <w:b/>
          <w:bCs/>
          <w:spacing w:val="-2"/>
          <w:sz w:val="22"/>
          <w:szCs w:val="22"/>
          <w:lang w:val="mk-MK"/>
        </w:rPr>
        <w:t>от</w:t>
      </w:r>
      <w:r w:rsidRPr="00E9271E">
        <w:rPr>
          <w:rFonts w:ascii="StobiSerif Regular" w:hAnsi="StobiSerif Regular"/>
          <w:b/>
          <w:bCs/>
          <w:spacing w:val="-2"/>
          <w:sz w:val="22"/>
          <w:szCs w:val="22"/>
          <w:lang w:val="mk-MK"/>
        </w:rPr>
        <w:t xml:space="preserve">, </w:t>
      </w:r>
      <w:r w:rsidR="006235AD" w:rsidRPr="00E9271E">
        <w:rPr>
          <w:rFonts w:ascii="StobiSerif Regular" w:hAnsi="StobiSerif Regular"/>
          <w:b/>
          <w:bCs/>
          <w:spacing w:val="-2"/>
          <w:sz w:val="22"/>
          <w:szCs w:val="22"/>
          <w:lang w:val="mk-MK"/>
        </w:rPr>
        <w:t>исти</w:t>
      </w:r>
      <w:r w:rsidR="00E21B63" w:rsidRPr="00E9271E">
        <w:rPr>
          <w:rFonts w:ascii="StobiSerif Regular" w:hAnsi="StobiSerif Regular"/>
          <w:b/>
          <w:bCs/>
          <w:spacing w:val="-2"/>
          <w:sz w:val="22"/>
          <w:szCs w:val="22"/>
          <w:lang w:val="mk-MK"/>
        </w:rPr>
        <w:t>от</w:t>
      </w:r>
      <w:r w:rsidR="006235AD"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ќе бид</w:t>
      </w:r>
      <w:r w:rsidR="00E21B63" w:rsidRPr="00E9271E">
        <w:rPr>
          <w:rFonts w:ascii="StobiSerif Regular" w:hAnsi="StobiSerif Regular"/>
          <w:b/>
          <w:bCs/>
          <w:spacing w:val="-2"/>
          <w:sz w:val="22"/>
          <w:szCs w:val="22"/>
          <w:lang w:val="mk-MK"/>
        </w:rPr>
        <w:t>е</w:t>
      </w:r>
      <w:r w:rsidRPr="00E9271E">
        <w:rPr>
          <w:rFonts w:ascii="StobiSerif Regular" w:hAnsi="StobiSerif Regular"/>
          <w:b/>
          <w:bCs/>
          <w:spacing w:val="-2"/>
          <w:sz w:val="22"/>
          <w:szCs w:val="22"/>
          <w:lang w:val="mk-MK"/>
        </w:rPr>
        <w:t xml:space="preserve"> доставен до Понудувачите што </w:t>
      </w:r>
      <w:r w:rsidR="00433F70" w:rsidRPr="00E9271E">
        <w:rPr>
          <w:rFonts w:ascii="StobiSerif Regular" w:hAnsi="StobiSerif Regular"/>
          <w:b/>
          <w:bCs/>
          <w:spacing w:val="-2"/>
          <w:sz w:val="22"/>
          <w:szCs w:val="22"/>
          <w:lang w:val="mk-MK"/>
        </w:rPr>
        <w:t>се пријавиле,</w:t>
      </w:r>
      <w:r w:rsidRPr="00E9271E">
        <w:rPr>
          <w:rFonts w:ascii="StobiSerif Regular" w:hAnsi="StobiSerif Regular"/>
          <w:b/>
          <w:bCs/>
          <w:spacing w:val="-2"/>
          <w:sz w:val="22"/>
          <w:szCs w:val="22"/>
          <w:lang w:val="mk-MK"/>
        </w:rPr>
        <w:t xml:space="preserve"> преку WeTransfer: </w:t>
      </w:r>
      <w:r w:rsidR="00851F8A" w:rsidRPr="00E9271E">
        <w:fldChar w:fldCharType="begin"/>
      </w:r>
      <w:r w:rsidR="00851F8A" w:rsidRPr="00047CAC">
        <w:rPr>
          <w:lang w:val="mk-MK"/>
        </w:rPr>
        <w:instrText>HYPERLINK "https://wetransfer.com/"</w:instrText>
      </w:r>
      <w:r w:rsidR="00851F8A" w:rsidRPr="00E9271E">
        <w:fldChar w:fldCharType="separate"/>
      </w:r>
      <w:r w:rsidR="00851F8A" w:rsidRPr="00E9271E">
        <w:rPr>
          <w:rStyle w:val="Hyperlink"/>
          <w:rFonts w:ascii="StobiSerif Regular" w:hAnsi="StobiSerif Regular"/>
          <w:b/>
          <w:bCs/>
          <w:color w:val="auto"/>
          <w:sz w:val="22"/>
          <w:szCs w:val="22"/>
          <w:lang w:val="mk-MK"/>
        </w:rPr>
        <w:t>https</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wetransfer</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com</w:t>
      </w:r>
      <w:r w:rsidR="00915FC0" w:rsidRPr="00E9271E">
        <w:rPr>
          <w:rStyle w:val="Hyperlink"/>
          <w:rFonts w:ascii="StobiSerif Regular" w:hAnsi="StobiSerif Regular"/>
          <w:b/>
          <w:bCs/>
          <w:color w:val="auto"/>
          <w:sz w:val="22"/>
          <w:szCs w:val="22"/>
          <w:lang w:val="ru-RU"/>
        </w:rPr>
        <w:t>/</w:t>
      </w:r>
      <w:r w:rsidR="00851F8A" w:rsidRPr="00E9271E">
        <w:fldChar w:fldCharType="end"/>
      </w:r>
      <w:r w:rsidR="007730AB" w:rsidRPr="00E9271E">
        <w:rPr>
          <w:rFonts w:ascii="StobiSerif Regular" w:hAnsi="StobiSerif Regular"/>
          <w:b/>
          <w:bCs/>
          <w:spacing w:val="-2"/>
          <w:sz w:val="22"/>
          <w:szCs w:val="22"/>
          <w:lang w:val="mk-MK"/>
        </w:rPr>
        <w:t xml:space="preserve"> .</w:t>
      </w:r>
    </w:p>
    <w:p w14:paraId="2ED43217" w14:textId="078F8006" w:rsidR="001C71B1" w:rsidRPr="00E9271E" w:rsidRDefault="001657B6"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ru-RU"/>
        </w:rPr>
        <w:lastRenderedPageBreak/>
        <w:t xml:space="preserve">Поради очекуваната </w:t>
      </w:r>
      <w:r w:rsidR="00433F70" w:rsidRPr="00E9271E">
        <w:rPr>
          <w:rFonts w:ascii="StobiSerif Regular" w:hAnsi="StobiSerif Regular"/>
          <w:color w:val="auto"/>
          <w:sz w:val="22"/>
          <w:szCs w:val="22"/>
          <w:lang w:val="mk-MK"/>
        </w:rPr>
        <w:t>големина</w:t>
      </w:r>
      <w:r w:rsidRPr="00E9271E">
        <w:rPr>
          <w:rFonts w:ascii="StobiSerif Regular" w:hAnsi="StobiSerif Regular"/>
          <w:color w:val="auto"/>
          <w:sz w:val="22"/>
          <w:szCs w:val="22"/>
          <w:lang w:val="ru-RU"/>
        </w:rPr>
        <w:t xml:space="preserve"> н</w:t>
      </w:r>
      <w:r w:rsidR="001C71B1" w:rsidRPr="00E9271E">
        <w:rPr>
          <w:rFonts w:ascii="StobiSerif Regular" w:hAnsi="StobiSerif Regular"/>
          <w:color w:val="auto"/>
          <w:sz w:val="22"/>
          <w:szCs w:val="22"/>
          <w:lang w:val="ru-RU"/>
        </w:rPr>
        <w:t xml:space="preserve">а </w:t>
      </w:r>
      <w:r w:rsidR="00013821" w:rsidRPr="00E9271E">
        <w:rPr>
          <w:rFonts w:ascii="StobiSerif Regular" w:hAnsi="StobiSerif Regular"/>
          <w:color w:val="auto"/>
          <w:sz w:val="22"/>
          <w:szCs w:val="22"/>
          <w:lang w:val="mk-MK"/>
        </w:rPr>
        <w:t>п</w:t>
      </w:r>
      <w:r w:rsidR="001C71B1" w:rsidRPr="00E9271E">
        <w:rPr>
          <w:rFonts w:ascii="StobiSerif Regular" w:hAnsi="StobiSerif Regular"/>
          <w:color w:val="auto"/>
          <w:sz w:val="22"/>
          <w:szCs w:val="22"/>
          <w:lang w:val="ru-RU"/>
        </w:rPr>
        <w:t xml:space="preserve">онудите, </w:t>
      </w:r>
      <w:r w:rsidR="0001382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онудите мора да бидат доставени како</w:t>
      </w:r>
      <w:r w:rsidR="00D32D2A" w:rsidRPr="00E9271E">
        <w:rPr>
          <w:rFonts w:ascii="StobiSerif Regular" w:hAnsi="StobiSerif Regular"/>
          <w:b/>
          <w:bCs/>
          <w:color w:val="auto"/>
          <w:sz w:val="22"/>
          <w:szCs w:val="22"/>
          <w:lang w:val="ru-RU"/>
        </w:rPr>
        <w:t xml:space="preserve"> 1</w:t>
      </w:r>
      <w:r w:rsidRPr="00E9271E">
        <w:rPr>
          <w:rFonts w:ascii="StobiSerif Regular" w:hAnsi="StobiSerif Regular"/>
          <w:b/>
          <w:bCs/>
          <w:color w:val="auto"/>
          <w:sz w:val="22"/>
          <w:szCs w:val="22"/>
          <w:lang w:val="ru-RU"/>
        </w:rPr>
        <w:t xml:space="preserve"> </w:t>
      </w:r>
      <w:r w:rsidR="00D32D2A" w:rsidRPr="00E9271E">
        <w:rPr>
          <w:rFonts w:ascii="StobiSerif Regular" w:hAnsi="StobiSerif Regular"/>
          <w:b/>
          <w:bCs/>
          <w:color w:val="auto"/>
          <w:sz w:val="22"/>
          <w:szCs w:val="22"/>
          <w:lang w:val="ru-RU"/>
        </w:rPr>
        <w:t>(</w:t>
      </w:r>
      <w:r w:rsidR="003B42AE" w:rsidRPr="00E9271E">
        <w:rPr>
          <w:rFonts w:ascii="StobiSerif Regular" w:hAnsi="StobiSerif Regular"/>
          <w:b/>
          <w:bCs/>
          <w:color w:val="auto"/>
          <w:sz w:val="22"/>
          <w:szCs w:val="22"/>
          <w:lang w:val="ru-RU"/>
        </w:rPr>
        <w:t>еден)</w:t>
      </w:r>
      <w:r w:rsidR="00E21B63" w:rsidRPr="00E9271E">
        <w:rPr>
          <w:rFonts w:ascii="StobiSerif Regular" w:hAnsi="StobiSerif Regular"/>
          <w:b/>
          <w:bCs/>
          <w:color w:val="auto"/>
          <w:sz w:val="22"/>
          <w:szCs w:val="22"/>
          <w:lang w:val="mk-MK"/>
        </w:rPr>
        <w:t xml:space="preserve"> </w:t>
      </w:r>
      <w:r w:rsidR="001C71B1" w:rsidRPr="00E9271E">
        <w:rPr>
          <w:rFonts w:ascii="StobiSerif Regular" w:hAnsi="StobiSerif Regular"/>
          <w:b/>
          <w:bCs/>
          <w:color w:val="auto"/>
          <w:sz w:val="22"/>
          <w:szCs w:val="22"/>
        </w:rPr>
        <w:t>PDF</w:t>
      </w:r>
      <w:r w:rsidR="001C71B1" w:rsidRPr="00E9271E">
        <w:rPr>
          <w:rFonts w:ascii="StobiSerif Regular" w:hAnsi="StobiSerif Regular"/>
          <w:b/>
          <w:bCs/>
          <w:color w:val="auto"/>
          <w:sz w:val="22"/>
          <w:szCs w:val="22"/>
          <w:lang w:val="ru-RU"/>
        </w:rPr>
        <w:t xml:space="preserve"> </w:t>
      </w:r>
      <w:r w:rsidR="000063C0" w:rsidRPr="00E9271E">
        <w:rPr>
          <w:rFonts w:ascii="StobiSerif Regular" w:hAnsi="StobiSerif Regular"/>
          <w:b/>
          <w:bCs/>
          <w:color w:val="auto"/>
          <w:sz w:val="22"/>
          <w:szCs w:val="22"/>
          <w:lang w:val="mk-MK"/>
        </w:rPr>
        <w:t>документ</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заштитен со лозинка преку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w:t>
      </w:r>
      <w:r w:rsidR="007730AB" w:rsidRPr="00E9271E">
        <w:fldChar w:fldCharType="begin"/>
      </w:r>
      <w:r w:rsidR="007730AB" w:rsidRPr="00E9271E">
        <w:instrText>HYPERLINK</w:instrText>
      </w:r>
      <w:r w:rsidR="007730AB" w:rsidRPr="00047CAC">
        <w:rPr>
          <w:lang w:val="ru-RU"/>
        </w:rPr>
        <w:instrText xml:space="preserve"> "</w:instrText>
      </w:r>
      <w:r w:rsidR="007730AB" w:rsidRPr="00E9271E">
        <w:instrText>https</w:instrText>
      </w:r>
      <w:r w:rsidR="007730AB" w:rsidRPr="00047CAC">
        <w:rPr>
          <w:lang w:val="ru-RU"/>
        </w:rPr>
        <w:instrText>://</w:instrText>
      </w:r>
      <w:r w:rsidR="007730AB" w:rsidRPr="00E9271E">
        <w:instrText>wetransfer</w:instrText>
      </w:r>
      <w:r w:rsidR="007730AB" w:rsidRPr="00047CAC">
        <w:rPr>
          <w:lang w:val="ru-RU"/>
        </w:rPr>
        <w:instrText>.</w:instrText>
      </w:r>
      <w:r w:rsidR="007730AB" w:rsidRPr="00E9271E">
        <w:instrText>com</w:instrText>
      </w:r>
      <w:r w:rsidR="007730AB" w:rsidRPr="00047CAC">
        <w:rPr>
          <w:lang w:val="ru-RU"/>
        </w:rPr>
        <w:instrText>/"</w:instrText>
      </w:r>
      <w:r w:rsidR="007730AB" w:rsidRPr="00E9271E">
        <w:fldChar w:fldCharType="separate"/>
      </w:r>
      <w:r w:rsidR="007730AB" w:rsidRPr="00E9271E">
        <w:rPr>
          <w:rStyle w:val="Hyperlink"/>
          <w:rFonts w:ascii="StobiSerif Regular" w:hAnsi="StobiSerif Regular"/>
          <w:b/>
          <w:bCs/>
          <w:color w:val="auto"/>
          <w:sz w:val="22"/>
          <w:szCs w:val="22"/>
        </w:rPr>
        <w:t>https</w:t>
      </w:r>
      <w:r w:rsidR="007730AB" w:rsidRPr="00E9271E">
        <w:rPr>
          <w:rStyle w:val="Hyperlink"/>
          <w:rFonts w:ascii="StobiSerif Regular" w:hAnsi="StobiSerif Regular"/>
          <w:b/>
          <w:bCs/>
          <w:color w:val="auto"/>
          <w:sz w:val="22"/>
          <w:szCs w:val="22"/>
          <w:lang w:val="ru-RU"/>
        </w:rPr>
        <w:t>://</w:t>
      </w:r>
      <w:proofErr w:type="spellStart"/>
      <w:r w:rsidR="007730AB" w:rsidRPr="00E9271E">
        <w:rPr>
          <w:rStyle w:val="Hyperlink"/>
          <w:rFonts w:ascii="StobiSerif Regular" w:hAnsi="StobiSerif Regular"/>
          <w:b/>
          <w:bCs/>
          <w:color w:val="auto"/>
          <w:sz w:val="22"/>
          <w:szCs w:val="22"/>
        </w:rPr>
        <w:t>wetransfer</w:t>
      </w:r>
      <w:proofErr w:type="spellEnd"/>
      <w:r w:rsidR="007730AB" w:rsidRPr="00E9271E">
        <w:rPr>
          <w:rStyle w:val="Hyperlink"/>
          <w:rFonts w:ascii="StobiSerif Regular" w:hAnsi="StobiSerif Regular"/>
          <w:b/>
          <w:bCs/>
          <w:color w:val="auto"/>
          <w:sz w:val="22"/>
          <w:szCs w:val="22"/>
          <w:lang w:val="ru-RU"/>
        </w:rPr>
        <w:t>.</w:t>
      </w:r>
      <w:r w:rsidR="007730AB" w:rsidRPr="00E9271E">
        <w:rPr>
          <w:rStyle w:val="Hyperlink"/>
          <w:rFonts w:ascii="StobiSerif Regular" w:hAnsi="StobiSerif Regular"/>
          <w:b/>
          <w:bCs/>
          <w:color w:val="auto"/>
          <w:sz w:val="22"/>
          <w:szCs w:val="22"/>
        </w:rPr>
        <w:t>com</w:t>
      </w:r>
      <w:r w:rsidR="007730AB" w:rsidRPr="00E9271E">
        <w:rPr>
          <w:rStyle w:val="Hyperlink"/>
          <w:rFonts w:ascii="StobiSerif Regular" w:hAnsi="StobiSerif Regular"/>
          <w:b/>
          <w:bCs/>
          <w:color w:val="auto"/>
          <w:sz w:val="22"/>
          <w:szCs w:val="22"/>
          <w:lang w:val="ru-RU"/>
        </w:rPr>
        <w:t>/</w:t>
      </w:r>
      <w:r w:rsidR="007730AB" w:rsidRPr="00E9271E">
        <w:fldChar w:fldCharType="end"/>
      </w:r>
      <w:r w:rsidR="007730AB" w:rsidRPr="00E9271E">
        <w:rPr>
          <w:rFonts w:ascii="StobiSerif Regular" w:hAnsi="StobiSerif Regular"/>
          <w:b/>
          <w:bCs/>
          <w:color w:val="auto"/>
          <w:sz w:val="22"/>
          <w:szCs w:val="22"/>
          <w:lang w:val="mk-MK"/>
        </w:rPr>
        <w:t xml:space="preserve">. </w:t>
      </w:r>
      <w:r w:rsidRPr="00E9271E">
        <w:rPr>
          <w:rFonts w:ascii="StobiSerif Regular" w:hAnsi="StobiSerif Regular"/>
          <w:b/>
          <w:bCs/>
          <w:color w:val="auto"/>
          <w:sz w:val="22"/>
          <w:szCs w:val="22"/>
          <w:lang w:val="ru-RU"/>
        </w:rPr>
        <w:t xml:space="preserve">Не е дозволено поднесување на </w:t>
      </w:r>
      <w:r w:rsidR="000063C0" w:rsidRPr="00E9271E">
        <w:rPr>
          <w:rFonts w:ascii="StobiSerif Regular" w:hAnsi="StobiSerif Regular"/>
          <w:b/>
          <w:bCs/>
          <w:color w:val="auto"/>
          <w:sz w:val="22"/>
          <w:szCs w:val="22"/>
          <w:lang w:val="mk-MK"/>
        </w:rPr>
        <w:t>документи</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компресирани со </w:t>
      </w:r>
      <w:r w:rsidRPr="00E9271E">
        <w:rPr>
          <w:rFonts w:ascii="StobiSerif Regular" w:hAnsi="StobiSerif Regular"/>
          <w:b/>
          <w:bCs/>
          <w:color w:val="auto"/>
          <w:sz w:val="22"/>
          <w:szCs w:val="22"/>
          <w:lang w:val="mk-MK"/>
        </w:rPr>
        <w:t>zip</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rar</w:t>
      </w:r>
      <w:r w:rsidRPr="00E9271E">
        <w:rPr>
          <w:rFonts w:ascii="StobiSerif Regular" w:hAnsi="StobiSerif Regular"/>
          <w:b/>
          <w:bCs/>
          <w:color w:val="auto"/>
          <w:sz w:val="22"/>
          <w:szCs w:val="22"/>
          <w:lang w:val="ru-RU"/>
        </w:rPr>
        <w:t xml:space="preserve"> или слични компресирани формати преку е-пошта. </w:t>
      </w:r>
      <w:r w:rsidR="001C71B1" w:rsidRPr="00E9271E">
        <w:rPr>
          <w:rFonts w:ascii="StobiSerif Regular" w:hAnsi="StobiSerif Regular"/>
          <w:b/>
          <w:bCs/>
          <w:color w:val="auto"/>
          <w:sz w:val="22"/>
          <w:szCs w:val="22"/>
          <w:lang w:val="mk-MK"/>
        </w:rPr>
        <w:t>Линк</w:t>
      </w:r>
      <w:r w:rsidRPr="00E9271E">
        <w:rPr>
          <w:rFonts w:ascii="StobiSerif Regular" w:hAnsi="StobiSerif Regular"/>
          <w:b/>
          <w:bCs/>
          <w:color w:val="auto"/>
          <w:sz w:val="22"/>
          <w:szCs w:val="22"/>
          <w:lang w:val="ru-RU"/>
        </w:rPr>
        <w:t xml:space="preserve"> од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E9271E">
        <w:rPr>
          <w:rFonts w:ascii="StobiSerif Regular" w:hAnsi="StobiSerif Regular"/>
          <w:b/>
          <w:bCs/>
          <w:color w:val="auto"/>
          <w:sz w:val="22"/>
          <w:szCs w:val="22"/>
          <w:lang w:val="ru-RU"/>
        </w:rPr>
        <w:t xml:space="preserve">пет </w:t>
      </w:r>
      <w:r w:rsidRPr="00E9271E">
        <w:rPr>
          <w:rFonts w:ascii="StobiSerif Regular" w:hAnsi="StobiSerif Regular"/>
          <w:b/>
          <w:bCs/>
          <w:color w:val="auto"/>
          <w:sz w:val="22"/>
          <w:szCs w:val="22"/>
          <w:lang w:val="ru-RU"/>
        </w:rPr>
        <w:t>горенаведени е</w:t>
      </w:r>
      <w:r w:rsidR="00433F70" w:rsidRPr="00E9271E">
        <w:rPr>
          <w:rFonts w:ascii="StobiSerif Regular" w:hAnsi="StobiSerif Regular"/>
          <w:b/>
          <w:bCs/>
          <w:color w:val="auto"/>
          <w:sz w:val="22"/>
          <w:szCs w:val="22"/>
          <w:lang w:val="mk-MK"/>
        </w:rPr>
        <w:t xml:space="preserve">лектронски </w:t>
      </w:r>
      <w:r w:rsidRPr="00E9271E">
        <w:rPr>
          <w:rFonts w:ascii="StobiSerif Regular" w:hAnsi="StobiSerif Regular"/>
          <w:b/>
          <w:bCs/>
          <w:color w:val="auto"/>
          <w:sz w:val="22"/>
          <w:szCs w:val="22"/>
          <w:lang w:val="ru-RU"/>
        </w:rPr>
        <w:t>адреси</w:t>
      </w:r>
      <w:r w:rsidRPr="00E9271E">
        <w:rPr>
          <w:rFonts w:ascii="StobiSerif Regular" w:hAnsi="StobiSerif Regular"/>
          <w:color w:val="auto"/>
          <w:sz w:val="22"/>
          <w:szCs w:val="22"/>
          <w:lang w:val="ru-RU"/>
        </w:rPr>
        <w:t xml:space="preserve"> </w:t>
      </w:r>
      <w:r w:rsidR="00466CA3" w:rsidRPr="00AA5DC0">
        <w:rPr>
          <w:rFonts w:ascii="StobiSerif Regular" w:hAnsi="StobiSerif Regular"/>
          <w:b/>
          <w:bCs/>
          <w:color w:val="auto"/>
          <w:sz w:val="22"/>
          <w:szCs w:val="22"/>
          <w:lang w:val="ru-RU"/>
        </w:rPr>
        <w:t>најдоцна до</w:t>
      </w:r>
      <w:r w:rsidR="00AA5DC0">
        <w:rPr>
          <w:rFonts w:ascii="StobiSerif Regular" w:hAnsi="StobiSerif Regular"/>
          <w:b/>
          <w:bCs/>
          <w:color w:val="auto"/>
          <w:sz w:val="22"/>
          <w:szCs w:val="22"/>
          <w:lang w:val="ru-RU"/>
        </w:rPr>
        <w:t xml:space="preserve"> </w:t>
      </w:r>
      <w:r w:rsidR="009040A9" w:rsidRPr="00AA5DC0">
        <w:rPr>
          <w:rFonts w:ascii="StobiSerif Regular" w:hAnsi="StobiSerif Regular"/>
          <w:b/>
          <w:bCs/>
          <w:color w:val="auto"/>
          <w:sz w:val="22"/>
          <w:szCs w:val="22"/>
          <w:lang w:val="ru-RU"/>
        </w:rPr>
        <w:t>Мај</w:t>
      </w:r>
      <w:r w:rsidR="00585BE8" w:rsidRPr="00AA5DC0">
        <w:rPr>
          <w:rFonts w:ascii="StobiSerif Regular" w:hAnsi="StobiSerif Regular"/>
          <w:b/>
          <w:bCs/>
          <w:color w:val="auto"/>
          <w:sz w:val="22"/>
          <w:szCs w:val="22"/>
          <w:lang w:val="ru-RU"/>
        </w:rPr>
        <w:t xml:space="preserve"> </w:t>
      </w:r>
      <w:r w:rsidR="00AA5DC0" w:rsidRPr="00AA5DC0">
        <w:rPr>
          <w:rFonts w:ascii="StobiSerif Regular" w:hAnsi="StobiSerif Regular"/>
          <w:b/>
          <w:bCs/>
          <w:color w:val="auto"/>
          <w:sz w:val="22"/>
          <w:szCs w:val="22"/>
          <w:lang w:val="ru-RU"/>
        </w:rPr>
        <w:t>7</w:t>
      </w:r>
      <w:r w:rsidR="007E358C" w:rsidRPr="00AA5DC0">
        <w:rPr>
          <w:rFonts w:ascii="StobiSerif Regular" w:hAnsi="StobiSerif Regular"/>
          <w:b/>
          <w:bCs/>
          <w:color w:val="auto"/>
          <w:sz w:val="22"/>
          <w:szCs w:val="22"/>
          <w:lang w:val="ru-RU"/>
        </w:rPr>
        <w:t>,</w:t>
      </w:r>
      <w:r w:rsidR="000127ED" w:rsidRPr="00AA5DC0">
        <w:rPr>
          <w:rFonts w:ascii="StobiSerif Regular" w:hAnsi="StobiSerif Regular"/>
          <w:b/>
          <w:bCs/>
          <w:color w:val="auto"/>
          <w:sz w:val="22"/>
          <w:szCs w:val="22"/>
          <w:lang w:val="ru-RU"/>
        </w:rPr>
        <w:t xml:space="preserve"> </w:t>
      </w:r>
      <w:r w:rsidRPr="00AA5DC0">
        <w:rPr>
          <w:rFonts w:ascii="StobiSerif Regular" w:hAnsi="StobiSerif Regular"/>
          <w:b/>
          <w:bCs/>
          <w:color w:val="auto"/>
          <w:sz w:val="22"/>
          <w:szCs w:val="22"/>
          <w:lang w:val="ru-RU"/>
        </w:rPr>
        <w:t>202</w:t>
      </w:r>
      <w:r w:rsidR="005A6E87" w:rsidRPr="00AA5DC0">
        <w:rPr>
          <w:rFonts w:ascii="StobiSerif Regular" w:hAnsi="StobiSerif Regular"/>
          <w:b/>
          <w:bCs/>
          <w:color w:val="auto"/>
          <w:sz w:val="22"/>
          <w:szCs w:val="22"/>
          <w:lang w:val="ru-RU"/>
        </w:rPr>
        <w:t>5</w:t>
      </w:r>
      <w:r w:rsidRPr="00AA5DC0">
        <w:rPr>
          <w:rFonts w:ascii="StobiSerif Regular" w:hAnsi="StobiSerif Regular"/>
          <w:b/>
          <w:bCs/>
          <w:color w:val="auto"/>
          <w:sz w:val="22"/>
          <w:szCs w:val="22"/>
          <w:lang w:val="ru-RU"/>
        </w:rPr>
        <w:t xml:space="preserve"> година, 10:30</w:t>
      </w:r>
      <w:r w:rsidRPr="00E9271E">
        <w:rPr>
          <w:rFonts w:ascii="StobiSerif Regular" w:hAnsi="StobiSerif Regular"/>
          <w:b/>
          <w:bCs/>
          <w:color w:val="auto"/>
          <w:sz w:val="22"/>
          <w:szCs w:val="22"/>
          <w:lang w:val="ru-RU"/>
        </w:rPr>
        <w:t xml:space="preserve"> часот</w:t>
      </w:r>
      <w:r w:rsidR="00433F70" w:rsidRPr="00E9271E">
        <w:rPr>
          <w:rFonts w:ascii="StobiSerif Regular" w:hAnsi="StobiSerif Regular"/>
          <w:b/>
          <w:bCs/>
          <w:color w:val="auto"/>
          <w:sz w:val="22"/>
          <w:szCs w:val="22"/>
          <w:lang w:val="mk-MK"/>
        </w:rPr>
        <w:t>.</w:t>
      </w:r>
      <w:r w:rsidR="00433F7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Лозинките треба да бидат со </w:t>
      </w:r>
      <w:r w:rsidR="00433F70" w:rsidRPr="00E9271E">
        <w:rPr>
          <w:rFonts w:ascii="StobiSerif Regular" w:hAnsi="StobiSerif Regular"/>
          <w:color w:val="auto"/>
          <w:sz w:val="22"/>
          <w:szCs w:val="22"/>
          <w:lang w:val="mk-MK"/>
        </w:rPr>
        <w:t>латиничен</w:t>
      </w:r>
      <w:r w:rsidR="00433F70"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ru-RU"/>
        </w:rPr>
        <w:t xml:space="preserve"> преземање на понудата) веднаш ќе биде потврден</w:t>
      </w:r>
      <w:r w:rsidR="001C71B1" w:rsidRPr="00E9271E">
        <w:rPr>
          <w:rFonts w:ascii="StobiSerif Regular" w:hAnsi="StobiSerif Regular"/>
          <w:color w:val="auto"/>
          <w:sz w:val="22"/>
          <w:szCs w:val="22"/>
          <w:lang w:val="mk-MK"/>
        </w:rPr>
        <w:t xml:space="preserve">. </w:t>
      </w:r>
      <w:r w:rsidR="001C71B1" w:rsidRPr="00E9271E">
        <w:rPr>
          <w:rFonts w:ascii="StobiSerif Regular" w:hAnsi="StobiSerif Regular"/>
          <w:color w:val="auto"/>
          <w:spacing w:val="-2"/>
          <w:sz w:val="22"/>
          <w:szCs w:val="22"/>
          <w:lang w:val="mk-MK"/>
        </w:rPr>
        <w:t xml:space="preserve">Задоцнетите понуди ќе бидат одбиени. Во рок од </w:t>
      </w:r>
      <w:r w:rsidR="00B03411" w:rsidRPr="00E9271E">
        <w:rPr>
          <w:rFonts w:ascii="StobiSerif Regular" w:hAnsi="StobiSerif Regular"/>
          <w:b/>
          <w:bCs/>
          <w:color w:val="auto"/>
          <w:spacing w:val="-2"/>
          <w:sz w:val="22"/>
          <w:szCs w:val="22"/>
          <w:lang w:val="mk-MK"/>
        </w:rPr>
        <w:t>1</w:t>
      </w:r>
      <w:r w:rsidR="00D32D2A" w:rsidRPr="00E9271E">
        <w:rPr>
          <w:rFonts w:ascii="StobiSerif Regular" w:hAnsi="StobiSerif Regular"/>
          <w:b/>
          <w:bCs/>
          <w:color w:val="auto"/>
          <w:spacing w:val="-2"/>
          <w:sz w:val="22"/>
          <w:szCs w:val="22"/>
          <w:lang w:val="ru-RU"/>
        </w:rPr>
        <w:t xml:space="preserve"> (еден)</w:t>
      </w:r>
      <w:r w:rsidR="00B03411"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w:t>
      </w:r>
      <w:r w:rsidR="001C71B1" w:rsidRPr="00E9271E">
        <w:rPr>
          <w:rFonts w:ascii="StobiSerif Regular" w:hAnsi="StobiSerif Regular"/>
          <w:bCs/>
          <w:color w:val="auto"/>
          <w:spacing w:val="-2"/>
          <w:sz w:val="22"/>
          <w:szCs w:val="22"/>
          <w:lang w:val="mk-MK"/>
        </w:rPr>
        <w:t>по</w:t>
      </w:r>
      <w:r w:rsidR="001C71B1" w:rsidRPr="00E9271E">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9271E">
        <w:rPr>
          <w:rFonts w:ascii="StobiSerif Regular" w:hAnsi="StobiSerif Regular"/>
          <w:color w:val="auto"/>
          <w:spacing w:val="-2"/>
          <w:sz w:val="22"/>
          <w:szCs w:val="22"/>
          <w:lang w:val="mk-MK"/>
        </w:rPr>
        <w:t>треба</w:t>
      </w:r>
      <w:r w:rsidR="001C71B1" w:rsidRPr="00E9271E">
        <w:rPr>
          <w:rFonts w:ascii="StobiSerif Regular" w:hAnsi="StobiSerif Regular"/>
          <w:color w:val="auto"/>
          <w:spacing w:val="-2"/>
          <w:sz w:val="22"/>
          <w:szCs w:val="22"/>
          <w:lang w:val="mk-MK"/>
        </w:rPr>
        <w:t xml:space="preserve"> да ја испратат </w:t>
      </w:r>
      <w:r w:rsidR="0099234E" w:rsidRPr="00E9271E">
        <w:rPr>
          <w:rFonts w:ascii="StobiSerif Regular" w:hAnsi="StobiSerif Regular"/>
          <w:b/>
          <w:color w:val="auto"/>
          <w:spacing w:val="-2"/>
          <w:sz w:val="22"/>
          <w:szCs w:val="22"/>
          <w:lang w:val="ru-RU"/>
        </w:rPr>
        <w:t>лозиниката</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до сите </w:t>
      </w:r>
      <w:r w:rsidR="00F46F79" w:rsidRPr="00E9271E">
        <w:rPr>
          <w:rFonts w:ascii="StobiSerif Regular" w:hAnsi="StobiSerif Regular"/>
          <w:b/>
          <w:bCs/>
          <w:color w:val="auto"/>
          <w:spacing w:val="-2"/>
          <w:sz w:val="22"/>
          <w:szCs w:val="22"/>
          <w:lang w:val="mk-MK"/>
        </w:rPr>
        <w:t>5</w:t>
      </w:r>
      <w:r w:rsidR="003B42AE"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w:t>
      </w:r>
      <w:r w:rsidR="00F46F79" w:rsidRPr="00E9271E">
        <w:rPr>
          <w:rFonts w:ascii="StobiSerif Regular" w:hAnsi="StobiSerif Regular"/>
          <w:b/>
          <w:bCs/>
          <w:color w:val="auto"/>
          <w:spacing w:val="-2"/>
          <w:sz w:val="22"/>
          <w:szCs w:val="22"/>
          <w:lang w:val="ru-RU"/>
        </w:rPr>
        <w:t>пет</w:t>
      </w:r>
      <w:r w:rsidR="00D32D2A" w:rsidRPr="00E9271E">
        <w:rPr>
          <w:rFonts w:ascii="StobiSerif Regular" w:hAnsi="StobiSerif Regular"/>
          <w:b/>
          <w:bCs/>
          <w:color w:val="auto"/>
          <w:spacing w:val="-2"/>
          <w:sz w:val="22"/>
          <w:szCs w:val="22"/>
          <w:lang w:val="ru-RU"/>
        </w:rPr>
        <w:t>)</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наведени електронски адреси</w:t>
      </w:r>
      <w:r w:rsidR="001C71B1" w:rsidRPr="00E9271E">
        <w:rPr>
          <w:rFonts w:ascii="StobiSerif Regular" w:hAnsi="StobiSerif Regular"/>
          <w:color w:val="auto"/>
          <w:spacing w:val="-2"/>
          <w:sz w:val="22"/>
          <w:szCs w:val="22"/>
          <w:lang w:val="mk-MK"/>
        </w:rPr>
        <w:t xml:space="preserve">. </w:t>
      </w:r>
      <w:r w:rsidR="001E6285" w:rsidRPr="00E9271E">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Понудите ќе бидат јавно отворени</w:t>
      </w:r>
      <w:r w:rsidR="008B259C" w:rsidRPr="00E9271E">
        <w:rPr>
          <w:rFonts w:ascii="StobiSerif Regular" w:hAnsi="StobiSerif Regular"/>
          <w:color w:val="auto"/>
          <w:spacing w:val="-2"/>
          <w:sz w:val="22"/>
          <w:szCs w:val="22"/>
          <w:lang w:val="mk-MK"/>
        </w:rPr>
        <w:t>,</w:t>
      </w:r>
      <w:r w:rsidR="001C71B1" w:rsidRPr="00E9271E">
        <w:rPr>
          <w:rFonts w:ascii="StobiSerif Regular" w:hAnsi="StobiSerif Regular"/>
          <w:color w:val="auto"/>
          <w:spacing w:val="-2"/>
          <w:sz w:val="22"/>
          <w:szCs w:val="22"/>
          <w:lang w:val="mk-MK"/>
        </w:rPr>
        <w:t xml:space="preserve"> преку </w:t>
      </w:r>
      <w:r w:rsidR="001C71B1" w:rsidRPr="00E9271E">
        <w:rPr>
          <w:rFonts w:ascii="StobiSerif Regular" w:hAnsi="StobiSerif Regular"/>
          <w:b/>
          <w:color w:val="auto"/>
          <w:spacing w:val="-2"/>
          <w:sz w:val="22"/>
          <w:szCs w:val="22"/>
          <w:lang w:val="mk-MK"/>
        </w:rPr>
        <w:t>видео-конференција</w:t>
      </w:r>
      <w:r w:rsidR="001C71B1" w:rsidRPr="00E9271E">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Црвена Скопска Општина</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 број 4</w:t>
      </w:r>
      <w:r w:rsidR="001C71B1" w:rsidRPr="00E9271E">
        <w:rPr>
          <w:rFonts w:ascii="StobiSerif Regular" w:hAnsi="StobiSerif Regular"/>
          <w:color w:val="auto"/>
          <w:spacing w:val="-2"/>
          <w:sz w:val="22"/>
          <w:szCs w:val="22"/>
          <w:lang w:val="mk-MK"/>
        </w:rPr>
        <w:t>,</w:t>
      </w:r>
      <w:r w:rsidR="00433F70"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1000 Скопје, во присуство (</w:t>
      </w:r>
      <w:r w:rsidR="001C71B1" w:rsidRPr="00E9271E">
        <w:rPr>
          <w:rFonts w:ascii="StobiSerif Regular" w:hAnsi="StobiSerif Regular"/>
          <w:b/>
          <w:bCs/>
          <w:color w:val="auto"/>
          <w:spacing w:val="-2"/>
          <w:sz w:val="22"/>
          <w:szCs w:val="22"/>
          <w:lang w:val="mk-MK"/>
        </w:rPr>
        <w:t>само преку видео-врска</w:t>
      </w:r>
      <w:r w:rsidR="001C71B1" w:rsidRPr="00E9271E">
        <w:rPr>
          <w:rFonts w:ascii="StobiSerif Regular" w:hAnsi="StobiSerif Regular"/>
          <w:color w:val="auto"/>
          <w:spacing w:val="-2"/>
          <w:sz w:val="22"/>
          <w:szCs w:val="22"/>
          <w:lang w:val="mk-MK"/>
        </w:rPr>
        <w:t xml:space="preserve">) на назначените претставници </w:t>
      </w:r>
      <w:r w:rsidR="008B259C" w:rsidRPr="00E9271E">
        <w:rPr>
          <w:rFonts w:ascii="StobiSerif Regular" w:hAnsi="StobiSerif Regular"/>
          <w:color w:val="auto"/>
          <w:spacing w:val="-2"/>
          <w:sz w:val="22"/>
          <w:szCs w:val="22"/>
          <w:lang w:val="mk-MK"/>
        </w:rPr>
        <w:t>на</w:t>
      </w:r>
      <w:r w:rsidR="001C71B1" w:rsidRPr="00E9271E">
        <w:rPr>
          <w:rFonts w:ascii="StobiSerif Regular" w:hAnsi="StobiSerif Regular"/>
          <w:color w:val="auto"/>
          <w:spacing w:val="-2"/>
          <w:sz w:val="22"/>
          <w:szCs w:val="22"/>
          <w:lang w:val="mk-MK"/>
        </w:rPr>
        <w:t xml:space="preserve"> </w:t>
      </w:r>
      <w:r w:rsidR="008B259C"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онудувачите и секо</w:t>
      </w:r>
      <w:r w:rsidR="00C44FF4" w:rsidRPr="00E9271E">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9271E">
        <w:rPr>
          <w:rFonts w:ascii="StobiSerif Regular" w:hAnsi="StobiSerif Regular"/>
          <w:color w:val="auto"/>
          <w:spacing w:val="-2"/>
          <w:sz w:val="22"/>
          <w:szCs w:val="22"/>
          <w:lang w:val="mk-MK"/>
        </w:rPr>
        <w:t>отворањето на понуди</w:t>
      </w:r>
      <w:r w:rsidR="00433F70"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Отворањето на понудите ќе започне еден </w:t>
      </w:r>
      <w:r w:rsidR="003B42AE" w:rsidRPr="00E9271E">
        <w:rPr>
          <w:rFonts w:ascii="StobiSerif Regular" w:hAnsi="StobiSerif Regular"/>
          <w:b/>
          <w:bCs/>
          <w:color w:val="auto"/>
          <w:spacing w:val="-2"/>
          <w:sz w:val="22"/>
          <w:szCs w:val="22"/>
          <w:lang w:val="mk-MK"/>
        </w:rPr>
        <w:t>1</w:t>
      </w:r>
      <w:r w:rsidR="00B03411"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(еден)</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9271E">
        <w:rPr>
          <w:rFonts w:ascii="StobiSerif Regular" w:hAnsi="StobiSerif Regular"/>
          <w:color w:val="auto"/>
          <w:spacing w:val="-2"/>
          <w:sz w:val="22"/>
          <w:szCs w:val="22"/>
          <w:lang w:val="mk-MK"/>
        </w:rPr>
        <w:t>Записникот од отв</w:t>
      </w:r>
      <w:r w:rsidR="00433F70" w:rsidRPr="00E9271E">
        <w:rPr>
          <w:rFonts w:ascii="StobiSerif Regular" w:hAnsi="StobiSerif Regular"/>
          <w:color w:val="auto"/>
          <w:spacing w:val="-2"/>
          <w:sz w:val="22"/>
          <w:szCs w:val="22"/>
          <w:lang w:val="mk-MK"/>
        </w:rPr>
        <w:t>о</w:t>
      </w:r>
      <w:r w:rsidR="001C71B1" w:rsidRPr="00E9271E">
        <w:rPr>
          <w:rFonts w:ascii="StobiSerif Regular" w:hAnsi="StobiSerif Regular"/>
          <w:color w:val="auto"/>
          <w:spacing w:val="-2"/>
          <w:sz w:val="22"/>
          <w:szCs w:val="22"/>
          <w:lang w:val="mk-MK"/>
        </w:rPr>
        <w:t xml:space="preserve">рањето на понудите ќе се сподели со сите </w:t>
      </w:r>
      <w:r w:rsidR="007B0945"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 xml:space="preserve">онудувачи </w:t>
      </w:r>
      <w:r w:rsidR="00433F70" w:rsidRPr="00E9271E">
        <w:rPr>
          <w:rFonts w:ascii="StobiSerif Regular" w:hAnsi="StobiSerif Regular"/>
          <w:color w:val="auto"/>
          <w:spacing w:val="-2"/>
          <w:sz w:val="22"/>
          <w:szCs w:val="22"/>
          <w:lang w:val="mk-MK"/>
        </w:rPr>
        <w:t xml:space="preserve">во електронска форма </w:t>
      </w:r>
      <w:r w:rsidR="001C71B1" w:rsidRPr="00E9271E">
        <w:rPr>
          <w:rFonts w:ascii="StobiSerif Regular" w:hAnsi="StobiSerif Regular"/>
          <w:color w:val="auto"/>
          <w:spacing w:val="-2"/>
          <w:sz w:val="22"/>
          <w:szCs w:val="22"/>
          <w:lang w:val="mk-MK"/>
        </w:rPr>
        <w:t xml:space="preserve">преку </w:t>
      </w:r>
      <w:r w:rsidR="001C71B1" w:rsidRPr="00E9271E">
        <w:rPr>
          <w:rFonts w:ascii="StobiSerif Regular" w:hAnsi="StobiSerif Regular"/>
          <w:b/>
          <w:color w:val="auto"/>
          <w:spacing w:val="-2"/>
          <w:sz w:val="22"/>
          <w:szCs w:val="22"/>
          <w:lang w:val="mk-MK"/>
        </w:rPr>
        <w:t xml:space="preserve">електронска </w:t>
      </w:r>
      <w:r w:rsidR="001C71B1" w:rsidRPr="00E9271E">
        <w:rPr>
          <w:rFonts w:ascii="StobiSerif Regular" w:hAnsi="StobiSerif Regular"/>
          <w:color w:val="auto"/>
          <w:spacing w:val="-2"/>
          <w:sz w:val="22"/>
          <w:szCs w:val="22"/>
          <w:lang w:val="mk-MK"/>
        </w:rPr>
        <w:t>пошта. Детални</w:t>
      </w:r>
      <w:r w:rsidR="007B0945"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упатства за поднесување на понудите се </w:t>
      </w:r>
      <w:r w:rsidR="001B1DFB" w:rsidRPr="00E9271E">
        <w:rPr>
          <w:rFonts w:ascii="StobiSerif Regular" w:hAnsi="StobiSerif Regular"/>
          <w:color w:val="auto"/>
          <w:spacing w:val="-2"/>
          <w:sz w:val="22"/>
          <w:szCs w:val="22"/>
          <w:lang w:val="mk-MK"/>
        </w:rPr>
        <w:t xml:space="preserve">дадени </w:t>
      </w:r>
      <w:r w:rsidR="001C71B1" w:rsidRPr="00E9271E">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9271E" w:rsidRDefault="00FF72C9" w:rsidP="00194A4E">
      <w:pPr>
        <w:pStyle w:val="ListParagraph"/>
        <w:rPr>
          <w:rFonts w:ascii="StobiSerif Regular" w:hAnsi="StobiSerif Regular"/>
          <w:color w:val="auto"/>
          <w:sz w:val="22"/>
          <w:szCs w:val="22"/>
          <w:lang w:val="mk-MK"/>
        </w:rPr>
      </w:pPr>
    </w:p>
    <w:p w14:paraId="1779A614" w14:textId="77777777" w:rsidR="00915FC0"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Сите понуди </w:t>
      </w:r>
      <w:r w:rsidR="00350824"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mk-MK"/>
        </w:rPr>
        <w:t xml:space="preserve"> да бидат доставени заедно со </w:t>
      </w:r>
      <w:r w:rsidRPr="00E9271E">
        <w:rPr>
          <w:rFonts w:ascii="StobiSerif Regular" w:hAnsi="StobiSerif Regular"/>
          <w:b/>
          <w:color w:val="auto"/>
          <w:sz w:val="22"/>
          <w:szCs w:val="22"/>
          <w:lang w:val="mk-MK"/>
        </w:rPr>
        <w:t xml:space="preserve">Изјава </w:t>
      </w:r>
      <w:r w:rsidR="002437CA" w:rsidRPr="00E9271E">
        <w:rPr>
          <w:rFonts w:ascii="StobiSerif Regular" w:hAnsi="StobiSerif Regular"/>
          <w:b/>
          <w:color w:val="auto"/>
          <w:sz w:val="22"/>
          <w:szCs w:val="22"/>
          <w:lang w:val="mk-MK"/>
        </w:rPr>
        <w:t>која ја гарантира</w:t>
      </w:r>
      <w:r w:rsidRPr="00E9271E">
        <w:rPr>
          <w:rFonts w:ascii="StobiSerif Regular" w:hAnsi="StobiSerif Regular"/>
          <w:b/>
          <w:color w:val="auto"/>
          <w:sz w:val="22"/>
          <w:szCs w:val="22"/>
          <w:lang w:val="mk-MK"/>
        </w:rPr>
        <w:t xml:space="preserve"> </w:t>
      </w:r>
      <w:r w:rsidR="002437CA" w:rsidRPr="00E9271E">
        <w:rPr>
          <w:rFonts w:ascii="StobiSerif Regular" w:hAnsi="StobiSerif Regular"/>
          <w:b/>
          <w:color w:val="auto"/>
          <w:sz w:val="22"/>
          <w:szCs w:val="22"/>
          <w:lang w:val="mk-MK"/>
        </w:rPr>
        <w:t>понудата</w:t>
      </w:r>
      <w:r w:rsidR="001B1DFB" w:rsidRPr="00E9271E">
        <w:rPr>
          <w:rFonts w:ascii="StobiSerif Regular" w:hAnsi="StobiSerif Regular"/>
          <w:b/>
          <w:bCs/>
          <w:color w:val="auto"/>
          <w:sz w:val="22"/>
          <w:szCs w:val="22"/>
          <w:lang w:val="mk-MK"/>
        </w:rPr>
        <w:t>,</w:t>
      </w:r>
      <w:r w:rsidR="001C71B1" w:rsidRPr="00E9271E">
        <w:rPr>
          <w:rFonts w:ascii="StobiSerif Regular" w:hAnsi="StobiSerif Regular"/>
          <w:b/>
          <w:bCs/>
          <w:color w:val="auto"/>
          <w:sz w:val="22"/>
          <w:szCs w:val="22"/>
          <w:lang w:val="mk-MK"/>
        </w:rPr>
        <w:t xml:space="preserve"> согласно Листа</w:t>
      </w:r>
      <w:r w:rsidR="007B0945" w:rsidRPr="00E9271E">
        <w:rPr>
          <w:rFonts w:ascii="StobiSerif Regular" w:hAnsi="StobiSerif Regular"/>
          <w:b/>
          <w:bCs/>
          <w:color w:val="auto"/>
          <w:sz w:val="22"/>
          <w:szCs w:val="22"/>
          <w:lang w:val="mk-MK"/>
        </w:rPr>
        <w:t>та</w:t>
      </w:r>
      <w:r w:rsidR="001C71B1" w:rsidRPr="00E9271E">
        <w:rPr>
          <w:rFonts w:ascii="StobiSerif Regular" w:hAnsi="StobiSerif Regular"/>
          <w:b/>
          <w:bCs/>
          <w:color w:val="auto"/>
          <w:sz w:val="22"/>
          <w:szCs w:val="22"/>
          <w:lang w:val="mk-MK"/>
        </w:rPr>
        <w:t xml:space="preserve"> на податоци за понудат</w:t>
      </w:r>
      <w:r w:rsidR="001B1DFB" w:rsidRPr="00E9271E">
        <w:rPr>
          <w:rFonts w:ascii="StobiSerif Regular" w:hAnsi="StobiSerif Regular"/>
          <w:b/>
          <w:bCs/>
          <w:color w:val="auto"/>
          <w:sz w:val="22"/>
          <w:szCs w:val="22"/>
          <w:lang w:val="mk-MK"/>
        </w:rPr>
        <w:t xml:space="preserve">а </w:t>
      </w:r>
      <w:r w:rsidR="001C71B1" w:rsidRPr="00E9271E">
        <w:rPr>
          <w:rFonts w:ascii="StobiSerif Regular" w:hAnsi="StobiSerif Regular"/>
          <w:b/>
          <w:bCs/>
          <w:color w:val="auto"/>
          <w:sz w:val="22"/>
          <w:szCs w:val="22"/>
          <w:lang w:val="mk-MK"/>
        </w:rPr>
        <w:t xml:space="preserve">(ЛПП) – Инструкции </w:t>
      </w:r>
      <w:r w:rsidR="001B1DFB" w:rsidRPr="00E9271E">
        <w:rPr>
          <w:rFonts w:ascii="StobiSerif Regular" w:hAnsi="StobiSerif Regular"/>
          <w:b/>
          <w:bCs/>
          <w:color w:val="auto"/>
          <w:sz w:val="22"/>
          <w:szCs w:val="22"/>
          <w:lang w:val="mk-MK"/>
        </w:rPr>
        <w:t>з</w:t>
      </w:r>
      <w:r w:rsidR="001C71B1" w:rsidRPr="00E9271E">
        <w:rPr>
          <w:rFonts w:ascii="StobiSerif Regular" w:hAnsi="StobiSerif Regular"/>
          <w:b/>
          <w:bCs/>
          <w:color w:val="auto"/>
          <w:sz w:val="22"/>
          <w:szCs w:val="22"/>
          <w:lang w:val="mk-MK"/>
        </w:rPr>
        <w:t>а понудувачите (ИП) 19</w:t>
      </w:r>
      <w:r w:rsidR="008842E6" w:rsidRPr="00E9271E">
        <w:rPr>
          <w:rFonts w:ascii="StobiSerif Regular" w:hAnsi="StobiSerif Regular"/>
          <w:b/>
          <w:bCs/>
          <w:color w:val="auto"/>
          <w:sz w:val="22"/>
          <w:szCs w:val="22"/>
          <w:lang w:val="mk-MK"/>
        </w:rPr>
        <w:t>.</w:t>
      </w:r>
    </w:p>
    <w:p w14:paraId="30E51593" w14:textId="77777777" w:rsidR="00915FC0" w:rsidRPr="00E9271E" w:rsidRDefault="00915FC0" w:rsidP="00194A4E">
      <w:pPr>
        <w:pStyle w:val="ListParagraph"/>
        <w:rPr>
          <w:rFonts w:ascii="StobiSerif Regular" w:hAnsi="StobiSerif Regular"/>
          <w:b/>
          <w:bCs/>
          <w:color w:val="auto"/>
          <w:sz w:val="22"/>
          <w:szCs w:val="22"/>
          <w:lang w:val="mk-MK"/>
        </w:rPr>
      </w:pPr>
    </w:p>
    <w:p w14:paraId="460FF49C" w14:textId="36FEC0C2" w:rsidR="00931FC7" w:rsidRPr="00E9271E" w:rsidRDefault="00BF2F8D"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9271E">
        <w:rPr>
          <w:rFonts w:ascii="StobiSerif Regular" w:hAnsi="StobiSerif Regular"/>
          <w:color w:val="auto"/>
          <w:sz w:val="22"/>
          <w:szCs w:val="22"/>
          <w:lang w:val="mk-MK"/>
        </w:rPr>
        <w:t>Внимателно прочитајте го</w:t>
      </w:r>
      <w:r w:rsidR="008C546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Правилникот за набавки</w:t>
      </w:r>
      <w:r w:rsidR="00614B00" w:rsidRPr="00E9271E">
        <w:rPr>
          <w:rFonts w:ascii="StobiSerif Regular" w:hAnsi="StobiSerif Regular"/>
          <w:color w:val="auto"/>
          <w:sz w:val="22"/>
          <w:szCs w:val="22"/>
          <w:lang w:val="mk-MK"/>
        </w:rPr>
        <w:t xml:space="preserve"> со</w:t>
      </w:r>
      <w:r w:rsidR="008C546F" w:rsidRPr="00E9271E">
        <w:rPr>
          <w:rFonts w:ascii="StobiSerif Regular" w:hAnsi="StobiSerif Regular"/>
          <w:color w:val="auto"/>
          <w:sz w:val="22"/>
          <w:szCs w:val="22"/>
          <w:lang w:val="mk-MK"/>
        </w:rPr>
        <w:t>гласно ко</w:t>
      </w:r>
      <w:r w:rsidR="007B0945" w:rsidRPr="00E9271E">
        <w:rPr>
          <w:rFonts w:ascii="StobiSerif Regular" w:hAnsi="StobiSerif Regular"/>
          <w:color w:val="auto"/>
          <w:sz w:val="22"/>
          <w:szCs w:val="22"/>
          <w:lang w:val="mk-MK"/>
        </w:rPr>
        <w:t>ј</w:t>
      </w:r>
      <w:r w:rsidR="00614B00" w:rsidRPr="00E9271E">
        <w:rPr>
          <w:rFonts w:ascii="StobiSerif Regular" w:hAnsi="StobiSerif Regular"/>
          <w:color w:val="auto"/>
          <w:sz w:val="22"/>
          <w:szCs w:val="22"/>
          <w:lang w:val="mk-MK"/>
        </w:rPr>
        <w:t xml:space="preserve"> се бара </w:t>
      </w:r>
      <w:r w:rsidR="007B0945" w:rsidRPr="00E9271E">
        <w:rPr>
          <w:rFonts w:ascii="StobiSerif Regular" w:hAnsi="StobiSerif Regular"/>
          <w:color w:val="auto"/>
          <w:sz w:val="22"/>
          <w:szCs w:val="22"/>
          <w:lang w:val="mk-MK"/>
        </w:rPr>
        <w:t>З</w:t>
      </w:r>
      <w:r w:rsidR="00614B00" w:rsidRPr="00E9271E">
        <w:rPr>
          <w:rFonts w:ascii="StobiSerif Regular" w:hAnsi="StobiSerif Regular"/>
          <w:color w:val="auto"/>
          <w:sz w:val="22"/>
          <w:szCs w:val="22"/>
          <w:lang w:val="mk-MK"/>
        </w:rPr>
        <w:t xml:space="preserve">аемопримачот </w:t>
      </w:r>
      <w:r w:rsidR="00E472FD" w:rsidRPr="00E9271E">
        <w:rPr>
          <w:rFonts w:ascii="StobiSerif Regular" w:hAnsi="StobiSerif Regular"/>
          <w:color w:val="auto"/>
          <w:sz w:val="22"/>
          <w:szCs w:val="22"/>
          <w:lang w:val="mk-MK"/>
        </w:rPr>
        <w:t>да ги обелодени</w:t>
      </w:r>
      <w:r w:rsidR="008C546F" w:rsidRPr="00E9271E">
        <w:rPr>
          <w:rFonts w:ascii="StobiSerif Regular" w:hAnsi="StobiSerif Regular"/>
          <w:color w:val="auto"/>
          <w:sz w:val="22"/>
          <w:szCs w:val="22"/>
          <w:lang w:val="mk-MK"/>
        </w:rPr>
        <w:t xml:space="preserve"> </w:t>
      </w:r>
      <w:r w:rsidR="00614B00" w:rsidRPr="00E9271E">
        <w:rPr>
          <w:rFonts w:ascii="StobiSerif Regular" w:hAnsi="StobiSerif Regular"/>
          <w:color w:val="auto"/>
          <w:sz w:val="22"/>
          <w:szCs w:val="22"/>
          <w:lang w:val="mk-MK"/>
        </w:rPr>
        <w:t>информации</w:t>
      </w:r>
      <w:r w:rsidR="00E472FD" w:rsidRPr="00E9271E">
        <w:rPr>
          <w:rFonts w:ascii="StobiSerif Regular" w:hAnsi="StobiSerif Regular"/>
          <w:color w:val="auto"/>
          <w:sz w:val="22"/>
          <w:szCs w:val="22"/>
          <w:lang w:val="mk-MK"/>
        </w:rPr>
        <w:t>те</w:t>
      </w:r>
      <w:r w:rsidR="00614B00" w:rsidRPr="00E9271E">
        <w:rPr>
          <w:rFonts w:ascii="StobiSerif Regular" w:hAnsi="StobiSerif Regular"/>
          <w:color w:val="auto"/>
          <w:sz w:val="22"/>
          <w:szCs w:val="22"/>
          <w:lang w:val="mk-MK"/>
        </w:rPr>
        <w:t xml:space="preserve"> за </w:t>
      </w:r>
      <w:r w:rsidR="00827C48" w:rsidRPr="00E9271E">
        <w:rPr>
          <w:rFonts w:ascii="StobiSerif Regular" w:hAnsi="StobiSerif Regular"/>
          <w:color w:val="auto"/>
          <w:sz w:val="22"/>
          <w:szCs w:val="22"/>
          <w:lang w:val="mk-MK"/>
        </w:rPr>
        <w:t>сопствеништво на корисникот</w:t>
      </w:r>
      <w:r w:rsidR="00331462" w:rsidRPr="00E9271E">
        <w:rPr>
          <w:rFonts w:ascii="StobiSerif Regular" w:hAnsi="StobiSerif Regular"/>
          <w:color w:val="auto"/>
          <w:sz w:val="22"/>
          <w:szCs w:val="22"/>
          <w:lang w:val="mk-MK"/>
        </w:rPr>
        <w:t xml:space="preserve"> на најуспешниот (избраниот) </w:t>
      </w:r>
      <w:r w:rsidR="007B0945" w:rsidRPr="00E9271E">
        <w:rPr>
          <w:rFonts w:ascii="StobiSerif Regular" w:hAnsi="StobiSerif Regular"/>
          <w:color w:val="auto"/>
          <w:sz w:val="22"/>
          <w:szCs w:val="22"/>
          <w:lang w:val="mk-MK"/>
        </w:rPr>
        <w:t>П</w:t>
      </w:r>
      <w:r w:rsidR="00614B00" w:rsidRPr="00E9271E">
        <w:rPr>
          <w:rFonts w:ascii="StobiSerif Regular" w:hAnsi="StobiSerif Regular"/>
          <w:color w:val="auto"/>
          <w:sz w:val="22"/>
          <w:szCs w:val="22"/>
          <w:lang w:val="mk-MK"/>
        </w:rPr>
        <w:t xml:space="preserve">онудувач, како дел од </w:t>
      </w:r>
      <w:r w:rsidR="008C546F" w:rsidRPr="00E9271E">
        <w:rPr>
          <w:rFonts w:ascii="StobiSerif Regular" w:hAnsi="StobiSerif Regular"/>
          <w:color w:val="auto"/>
          <w:sz w:val="22"/>
          <w:szCs w:val="22"/>
          <w:lang w:val="mk-MK"/>
        </w:rPr>
        <w:t>Известувањето</w:t>
      </w:r>
      <w:r w:rsidR="00614B00" w:rsidRPr="00E9271E">
        <w:rPr>
          <w:rFonts w:ascii="StobiSerif Regular" w:hAnsi="StobiSerif Regular"/>
          <w:color w:val="auto"/>
          <w:sz w:val="22"/>
          <w:szCs w:val="22"/>
          <w:lang w:val="mk-MK"/>
        </w:rPr>
        <w:t xml:space="preserve"> за доделување на договор, користејќи го Образецот за </w:t>
      </w:r>
      <w:r w:rsidR="00EA6DEA" w:rsidRPr="00E9271E">
        <w:rPr>
          <w:rFonts w:ascii="StobiSerif Regular" w:hAnsi="StobiSerif Regular"/>
          <w:color w:val="auto"/>
          <w:sz w:val="22"/>
          <w:szCs w:val="22"/>
          <w:lang w:val="mk-MK"/>
        </w:rPr>
        <w:t>сопствеништво на корисникот</w:t>
      </w:r>
      <w:r w:rsidR="00614B00" w:rsidRPr="00E9271E">
        <w:rPr>
          <w:rFonts w:ascii="StobiSerif Regular" w:hAnsi="StobiSerif Regular"/>
          <w:color w:val="auto"/>
          <w:sz w:val="22"/>
          <w:szCs w:val="22"/>
          <w:lang w:val="mk-MK"/>
        </w:rPr>
        <w:t xml:space="preserve">, </w:t>
      </w:r>
      <w:r w:rsidR="007B0945" w:rsidRPr="00E9271E">
        <w:rPr>
          <w:rFonts w:ascii="StobiSerif Regular" w:hAnsi="StobiSerif Regular"/>
          <w:color w:val="auto"/>
          <w:sz w:val="22"/>
          <w:szCs w:val="22"/>
          <w:lang w:val="mk-MK"/>
        </w:rPr>
        <w:t>кој е составен дел од</w:t>
      </w:r>
      <w:r w:rsidR="00614B00" w:rsidRPr="00E9271E">
        <w:rPr>
          <w:rFonts w:ascii="StobiSerif Regular" w:hAnsi="StobiSerif Regular"/>
          <w:color w:val="auto"/>
          <w:sz w:val="22"/>
          <w:szCs w:val="22"/>
          <w:lang w:val="mk-MK"/>
        </w:rPr>
        <w:t xml:space="preserve"> </w:t>
      </w:r>
      <w:r w:rsidR="00331462" w:rsidRPr="00E9271E">
        <w:rPr>
          <w:rFonts w:ascii="StobiSerif Regular" w:hAnsi="StobiSerif Regular"/>
          <w:color w:val="auto"/>
          <w:sz w:val="22"/>
          <w:szCs w:val="22"/>
          <w:lang w:val="mk-MK"/>
        </w:rPr>
        <w:t>тендерската документација</w:t>
      </w:r>
      <w:r w:rsidR="008C546F" w:rsidRPr="00E9271E">
        <w:rPr>
          <w:rFonts w:ascii="StobiSerif Regular" w:hAnsi="StobiSerif Regular"/>
          <w:color w:val="auto"/>
          <w:sz w:val="22"/>
          <w:szCs w:val="22"/>
          <w:lang w:val="mk-MK"/>
        </w:rPr>
        <w:t>.</w:t>
      </w:r>
    </w:p>
    <w:p w14:paraId="28003C66" w14:textId="76958FDE" w:rsidR="00FF72C9" w:rsidRPr="00E9271E" w:rsidRDefault="00AF2745"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Адресата</w:t>
      </w:r>
      <w:r w:rsidR="008B7775" w:rsidRPr="00E9271E" w:rsidDel="008B7775">
        <w:rPr>
          <w:rFonts w:ascii="StobiSerif Regular" w:hAnsi="StobiSerif Regular"/>
          <w:color w:val="auto"/>
          <w:sz w:val="22"/>
          <w:szCs w:val="22"/>
          <w:lang w:val="mk-MK"/>
        </w:rPr>
        <w:t xml:space="preserve"> </w:t>
      </w:r>
      <w:r w:rsidR="00FF72C9" w:rsidRPr="00E9271E">
        <w:rPr>
          <w:rFonts w:ascii="StobiSerif Regular" w:hAnsi="StobiSerif Regular"/>
          <w:color w:val="auto"/>
          <w:sz w:val="22"/>
          <w:szCs w:val="22"/>
          <w:lang w:val="mk-MK"/>
        </w:rPr>
        <w:t>наведена</w:t>
      </w:r>
      <w:r w:rsidRPr="00E9271E">
        <w:rPr>
          <w:rFonts w:ascii="StobiSerif Regular" w:hAnsi="StobiSerif Regular"/>
          <w:color w:val="auto"/>
          <w:sz w:val="22"/>
          <w:szCs w:val="22"/>
          <w:lang w:val="mk-MK"/>
        </w:rPr>
        <w:t xml:space="preserve"> погоре е</w:t>
      </w:r>
      <w:r w:rsidRPr="00E9271E">
        <w:rPr>
          <w:rFonts w:ascii="StobiSerif Regular" w:hAnsi="StobiSerif Regular"/>
          <w:color w:val="auto"/>
          <w:sz w:val="22"/>
          <w:szCs w:val="22"/>
        </w:rPr>
        <w:t>:</w:t>
      </w:r>
    </w:p>
    <w:p w14:paraId="2C19D4E5" w14:textId="3AF9C392" w:rsidR="00AA6928" w:rsidRPr="00E9271E" w:rsidRDefault="00AF2745" w:rsidP="00194A4E">
      <w:pPr>
        <w:pStyle w:val="ListParagraph"/>
        <w:ind w:left="36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760925BD" w14:textId="77777777" w:rsidR="00FF72C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 за имплементација на проектот</w:t>
      </w:r>
    </w:p>
    <w:p w14:paraId="57F9A79D" w14:textId="390090E8" w:rsidR="00FF72C9" w:rsidRPr="00E9271E" w:rsidRDefault="000127ED"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Г</w:t>
      </w:r>
      <w:r w:rsidRPr="00E9271E">
        <w:rPr>
          <w:rFonts w:ascii="StobiSerif Regular" w:hAnsi="StobiSerif Regular"/>
          <w:color w:val="auto"/>
          <w:sz w:val="22"/>
          <w:szCs w:val="22"/>
          <w:lang w:val="mk-MK"/>
        </w:rPr>
        <w:t>-</w:t>
      </w:r>
      <w:r w:rsidR="005D2B4A" w:rsidRPr="00E9271E">
        <w:rPr>
          <w:rFonts w:ascii="StobiSerif Regular" w:hAnsi="StobiSerif Regular"/>
          <w:color w:val="auto"/>
          <w:sz w:val="22"/>
          <w:szCs w:val="22"/>
          <w:lang w:val="mk-MK"/>
        </w:rPr>
        <w:t>ѓ</w:t>
      </w:r>
      <w:r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и/или</w:t>
      </w:r>
      <w:r w:rsidRPr="00E9271E">
        <w:rPr>
          <w:rFonts w:ascii="StobiSerif Regular" w:hAnsi="StobiSerif Regular"/>
          <w:color w:val="auto"/>
          <w:sz w:val="22"/>
          <w:szCs w:val="22"/>
          <w:lang w:val="mk-MK"/>
        </w:rPr>
        <w:t xml:space="preserve"> </w:t>
      </w:r>
      <w:r w:rsidR="00264F32" w:rsidRPr="00E9271E">
        <w:rPr>
          <w:rFonts w:ascii="StobiSerif Regular" w:hAnsi="StobiSerif Regular"/>
          <w:color w:val="auto"/>
          <w:sz w:val="22"/>
          <w:szCs w:val="22"/>
          <w:lang w:val="mk-MK"/>
        </w:rPr>
        <w:t xml:space="preserve">Г-дин </w:t>
      </w:r>
      <w:r w:rsidR="00AF2745" w:rsidRPr="00E9271E">
        <w:rPr>
          <w:rFonts w:ascii="StobiSerif Regular" w:hAnsi="StobiSerif Regular"/>
          <w:color w:val="auto"/>
          <w:sz w:val="22"/>
          <w:szCs w:val="22"/>
          <w:lang w:val="mk-MK"/>
        </w:rPr>
        <w:t>Славко Мицевски</w:t>
      </w:r>
      <w:r w:rsidR="00601505" w:rsidRPr="00E9271E">
        <w:rPr>
          <w:rFonts w:ascii="StobiSerif Regular" w:hAnsi="StobiSerif Regular"/>
          <w:color w:val="auto"/>
          <w:sz w:val="22"/>
          <w:szCs w:val="22"/>
          <w:lang w:val="mk-MK"/>
        </w:rPr>
        <w:t>,</w:t>
      </w:r>
      <w:r w:rsidR="00AF274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Е</w:t>
      </w:r>
      <w:r w:rsidR="00264F32" w:rsidRPr="00E9271E">
        <w:rPr>
          <w:rFonts w:ascii="StobiSerif Regular" w:hAnsi="StobiSerif Regular"/>
          <w:color w:val="auto"/>
          <w:sz w:val="22"/>
          <w:szCs w:val="22"/>
          <w:lang w:val="mk-MK"/>
        </w:rPr>
        <w:t xml:space="preserve">ксперти </w:t>
      </w:r>
      <w:r w:rsidR="009F2231" w:rsidRPr="00E9271E">
        <w:rPr>
          <w:rFonts w:ascii="StobiSerif Regular" w:hAnsi="StobiSerif Regular"/>
          <w:color w:val="auto"/>
          <w:sz w:val="22"/>
          <w:szCs w:val="22"/>
          <w:lang w:val="mk-MK"/>
        </w:rPr>
        <w:t>за набавки</w:t>
      </w:r>
    </w:p>
    <w:p w14:paraId="1FA017DD" w14:textId="77777777" w:rsidR="00156BE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Ул</w:t>
      </w:r>
      <w:r w:rsidR="00264F32" w:rsidRPr="00E9271E">
        <w:rPr>
          <w:rFonts w:ascii="StobiSerif Regular" w:hAnsi="StobiSerif Regular"/>
          <w:color w:val="auto"/>
          <w:sz w:val="22"/>
          <w:szCs w:val="22"/>
          <w:lang w:val="mk-MK"/>
        </w:rPr>
        <w:t>ица</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 Република Северна Македонија</w:t>
      </w:r>
    </w:p>
    <w:p w14:paraId="5BC04D5A" w14:textId="77777777" w:rsidR="00156BE9" w:rsidRPr="00E9271E" w:rsidRDefault="00156BE9" w:rsidP="00194A4E">
      <w:pPr>
        <w:pStyle w:val="ListParagraph"/>
        <w:ind w:left="36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Телефон: + 389 (0)2 3145 531; </w:t>
      </w:r>
    </w:p>
    <w:p w14:paraId="7B646E40" w14:textId="77777777" w:rsidR="00156BE9" w:rsidRPr="00E9271E" w:rsidRDefault="00156BE9"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Факс: + 389 (0)2 3126 228</w:t>
      </w:r>
    </w:p>
    <w:p w14:paraId="56E6976B" w14:textId="77777777" w:rsidR="009F2231" w:rsidRPr="00E9271E" w:rsidRDefault="00BF2F8D" w:rsidP="00194A4E">
      <w:pPr>
        <w:pStyle w:val="ListParagraph"/>
        <w:ind w:left="360"/>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Веб </w:t>
      </w:r>
      <w:r w:rsidR="009F2231" w:rsidRPr="00E9271E">
        <w:rPr>
          <w:rFonts w:ascii="StobiSerif Regular" w:hAnsi="StobiSerif Regular"/>
          <w:b/>
          <w:color w:val="auto"/>
          <w:sz w:val="22"/>
          <w:szCs w:val="22"/>
          <w:lang w:val="mk-MK"/>
        </w:rPr>
        <w:t>страница</w:t>
      </w:r>
      <w:r w:rsidR="009F2231" w:rsidRPr="00E9271E">
        <w:rPr>
          <w:rFonts w:ascii="StobiSerif Regular" w:hAnsi="StobiSerif Regular"/>
          <w:color w:val="auto"/>
          <w:sz w:val="22"/>
          <w:szCs w:val="22"/>
          <w:lang w:val="ru-RU"/>
        </w:rPr>
        <w:t>:</w:t>
      </w:r>
      <w:r w:rsidR="009F2231" w:rsidRPr="00E9271E">
        <w:rPr>
          <w:rFonts w:ascii="StobiSerif Regular" w:hAnsi="StobiSerif Regular"/>
          <w:color w:val="auto"/>
          <w:sz w:val="22"/>
          <w:szCs w:val="22"/>
          <w:lang w:val="mk-MK"/>
        </w:rPr>
        <w:t xml:space="preserve"> </w:t>
      </w:r>
      <w:hyperlink r:id="rId14" w:history="1">
        <w:r w:rsidR="00156BE9" w:rsidRPr="00E9271E">
          <w:rPr>
            <w:rStyle w:val="Hyperlink"/>
            <w:rFonts w:ascii="StobiSerif Regular" w:hAnsi="StobiSerif Regular"/>
            <w:color w:val="auto"/>
            <w:sz w:val="22"/>
            <w:szCs w:val="22"/>
            <w:u w:val="none"/>
            <w:lang w:val="mk-MK"/>
          </w:rPr>
          <w:t>http</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mtc</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mk/</w:t>
        </w:r>
      </w:hyperlink>
      <w:r w:rsidR="009F2231" w:rsidRPr="00E9271E">
        <w:rPr>
          <w:rFonts w:ascii="StobiSerif Regular" w:hAnsi="StobiSerif Regular"/>
          <w:color w:val="auto"/>
          <w:sz w:val="22"/>
          <w:szCs w:val="22"/>
          <w:lang w:val="ru-RU"/>
        </w:rPr>
        <w:t xml:space="preserve">; </w:t>
      </w:r>
      <w:hyperlink r:id="rId15" w:history="1">
        <w:r w:rsidR="00156BE9" w:rsidRPr="00E9271E">
          <w:rPr>
            <w:rStyle w:val="Hyperlink"/>
            <w:rFonts w:ascii="StobiSerif Regular" w:hAnsi="StobiSerif Regular"/>
            <w:color w:val="auto"/>
            <w:sz w:val="22"/>
            <w:szCs w:val="22"/>
            <w:u w:val="none"/>
            <w:lang w:val="mk-MK"/>
          </w:rPr>
          <w:t>https</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www</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e</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nabavki</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mк</w:t>
        </w:r>
      </w:hyperlink>
      <w:r w:rsidR="00156BE9" w:rsidRPr="00E9271E">
        <w:rPr>
          <w:rFonts w:ascii="StobiSerif Regular" w:hAnsi="StobiSerif Regular"/>
          <w:color w:val="auto"/>
          <w:sz w:val="22"/>
          <w:szCs w:val="22"/>
          <w:lang w:val="mk-MK"/>
        </w:rPr>
        <w:t xml:space="preserve"> </w:t>
      </w:r>
    </w:p>
    <w:p w14:paraId="674BBB9C" w14:textId="77777777" w:rsidR="00264F32" w:rsidRPr="00E9271E" w:rsidRDefault="00AF2745" w:rsidP="00194A4E">
      <w:pPr>
        <w:pStyle w:val="ListParagraph"/>
        <w:ind w:left="360"/>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Електронск</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mk-MK"/>
        </w:rPr>
        <w:t xml:space="preserve"> адрес</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w:t>
      </w:r>
    </w:p>
    <w:p w14:paraId="3D151462" w14:textId="25DA38F4" w:rsidR="003F4F0C" w:rsidRPr="00E9271E" w:rsidRDefault="00DA497B" w:rsidP="00194A4E">
      <w:pPr>
        <w:pStyle w:val="ListParagraph"/>
        <w:ind w:left="360"/>
        <w:rPr>
          <w:rFonts w:ascii="StobiSerif Regular" w:hAnsi="StobiSerif Regular"/>
          <w:color w:val="auto"/>
          <w:spacing w:val="-2"/>
          <w:sz w:val="22"/>
          <w:szCs w:val="22"/>
          <w:lang w:val="mk-MK"/>
        </w:rPr>
      </w:pPr>
      <w:hyperlink r:id="rId16" w:history="1">
        <w:r w:rsidRPr="00E9271E">
          <w:rPr>
            <w:rStyle w:val="Hyperlink"/>
            <w:rFonts w:ascii="StobiSerif Regular" w:hAnsi="StobiSerif Regular"/>
            <w:color w:val="auto"/>
            <w:spacing w:val="-2"/>
            <w:sz w:val="22"/>
            <w:szCs w:val="22"/>
            <w:lang w:val="mk-MK"/>
          </w:rPr>
          <w:t>procurement.piu.mtc@gmail.com</w:t>
        </w:r>
      </w:hyperlink>
      <w:r w:rsidRPr="00E9271E">
        <w:rPr>
          <w:rFonts w:ascii="StobiSerif Regular" w:hAnsi="StobiSerif Regular"/>
          <w:color w:val="auto"/>
          <w:spacing w:val="-2"/>
          <w:sz w:val="22"/>
          <w:szCs w:val="22"/>
          <w:lang w:val="mk-MK"/>
        </w:rPr>
        <w:t>;</w:t>
      </w:r>
    </w:p>
    <w:p w14:paraId="28E9290E" w14:textId="2DC479D3" w:rsidR="0099234E" w:rsidRPr="00E9271E" w:rsidRDefault="00F23822" w:rsidP="00194A4E">
      <w:pPr>
        <w:pStyle w:val="ListParagraph"/>
        <w:ind w:left="360"/>
        <w:rPr>
          <w:rFonts w:ascii="StobiSerif Regular" w:hAnsi="StobiSerif Regular"/>
          <w:color w:val="auto"/>
          <w:sz w:val="22"/>
          <w:szCs w:val="22"/>
          <w:u w:val="single"/>
          <w:lang w:val="pt-BR"/>
        </w:rPr>
      </w:pPr>
      <w:hyperlink r:id="rId17" w:history="1">
        <w:r w:rsidRPr="00E9271E">
          <w:rPr>
            <w:rStyle w:val="Hyperlink"/>
            <w:rFonts w:ascii="StobiSerif Regular" w:hAnsi="StobiSerif Regular"/>
            <w:sz w:val="22"/>
            <w:szCs w:val="22"/>
            <w:lang w:val="pt-BR"/>
          </w:rPr>
          <w:t>vlasta.ruzinovska@piu.mtc.gov.mk</w:t>
        </w:r>
      </w:hyperlink>
      <w:r w:rsidR="005F0651" w:rsidRPr="00E9271E">
        <w:rPr>
          <w:rFonts w:ascii="StobiSerif Regular" w:hAnsi="StobiSerif Regular"/>
          <w:color w:val="auto"/>
          <w:sz w:val="22"/>
          <w:szCs w:val="22"/>
          <w:u w:val="single"/>
          <w:lang w:val="pt-BR"/>
        </w:rPr>
        <w:t>;</w:t>
      </w:r>
    </w:p>
    <w:p w14:paraId="647249D5" w14:textId="3CFB40E4" w:rsidR="00264F32" w:rsidRPr="00E9271E" w:rsidRDefault="0099234E" w:rsidP="00194A4E">
      <w:pPr>
        <w:pStyle w:val="ListParagraph"/>
        <w:ind w:left="360"/>
        <w:rPr>
          <w:rFonts w:ascii="StobiSerif Regular" w:hAnsi="StobiSerif Regular"/>
          <w:color w:val="auto"/>
          <w:sz w:val="22"/>
          <w:szCs w:val="22"/>
          <w:u w:val="single"/>
          <w:lang w:val="mk-MK"/>
        </w:rPr>
      </w:pPr>
      <w:r w:rsidRPr="00E9271E">
        <w:rPr>
          <w:rFonts w:ascii="StobiSerif Regular" w:hAnsi="StobiSerif Regular"/>
          <w:color w:val="auto"/>
          <w:sz w:val="22"/>
          <w:szCs w:val="22"/>
          <w:u w:val="single"/>
          <w:lang w:val="pt-BR"/>
        </w:rPr>
        <w:t>natasha.stojanovska@piu.mtc.gov.mk</w:t>
      </w:r>
      <w:r w:rsidR="003F4F0C" w:rsidRPr="00E9271E">
        <w:rPr>
          <w:rFonts w:ascii="StobiSerif Regular" w:hAnsi="StobiSerif Regular"/>
          <w:color w:val="auto"/>
          <w:sz w:val="22"/>
          <w:szCs w:val="22"/>
          <w:u w:val="single"/>
          <w:lang w:val="pt-BR"/>
        </w:rPr>
        <w:t>;</w:t>
      </w:r>
    </w:p>
    <w:p w14:paraId="4BE8E2CA" w14:textId="14691024" w:rsidR="003F4F0C" w:rsidRPr="00E9271E" w:rsidRDefault="0099234E" w:rsidP="00194A4E">
      <w:pPr>
        <w:pStyle w:val="ListParagraph"/>
        <w:ind w:left="360"/>
        <w:rPr>
          <w:rFonts w:ascii="StobiSerif Regular" w:hAnsi="StobiSerif Regular"/>
          <w:color w:val="auto"/>
          <w:sz w:val="22"/>
          <w:szCs w:val="22"/>
          <w:lang w:val="mk-MK"/>
        </w:rPr>
      </w:pPr>
      <w:hyperlink r:id="rId18" w:history="1">
        <w:r w:rsidRPr="00E9271E">
          <w:rPr>
            <w:rStyle w:val="Hyperlink"/>
            <w:rFonts w:ascii="StobiSerif Regular" w:hAnsi="StobiSerif Regular"/>
            <w:color w:val="auto"/>
            <w:sz w:val="22"/>
            <w:szCs w:val="22"/>
            <w:lang w:val="pt-BR"/>
          </w:rPr>
          <w:t>slavko.micevski@piu.mtc.gov.mk</w:t>
        </w:r>
      </w:hyperlink>
      <w:r w:rsidR="00431005" w:rsidRPr="00E9271E">
        <w:rPr>
          <w:rFonts w:ascii="StobiSerif Regular" w:hAnsi="StobiSerif Regular"/>
          <w:color w:val="auto"/>
          <w:sz w:val="22"/>
          <w:szCs w:val="22"/>
          <w:lang w:val="pt-BR"/>
        </w:rPr>
        <w:t>;</w:t>
      </w:r>
    </w:p>
    <w:p w14:paraId="5C09D589" w14:textId="1CDF17B5" w:rsidR="00226DC9" w:rsidRPr="00E9271E" w:rsidRDefault="00876E91" w:rsidP="00D86380">
      <w:pPr>
        <w:pStyle w:val="ListParagraph"/>
        <w:ind w:left="360"/>
        <w:rPr>
          <w:rFonts w:ascii="StobiSerif Regular" w:hAnsi="StobiSerif Regular"/>
          <w:color w:val="auto"/>
          <w:spacing w:val="-2"/>
          <w:sz w:val="22"/>
          <w:szCs w:val="22"/>
          <w:lang w:val="mk-MK"/>
        </w:rPr>
      </w:pPr>
      <w:hyperlink r:id="rId19" w:history="1">
        <w:r w:rsidRPr="00E9271E">
          <w:rPr>
            <w:rStyle w:val="Hyperlink"/>
            <w:rFonts w:ascii="StobiSerif Regular" w:hAnsi="StobiSerif Regular"/>
            <w:spacing w:val="-2"/>
            <w:sz w:val="22"/>
            <w:szCs w:val="22"/>
            <w:lang w:val="mk-MK"/>
          </w:rPr>
          <w:t>maja.lazarevska@piu.mtc.gov.mk</w:t>
        </w:r>
      </w:hyperlink>
    </w:p>
    <w:p w14:paraId="2C0C7146" w14:textId="77777777" w:rsidR="00226DC9" w:rsidRPr="00E9271E" w:rsidRDefault="00226DC9" w:rsidP="00194A4E">
      <w:pPr>
        <w:pStyle w:val="ListParagraph"/>
        <w:ind w:left="360"/>
        <w:rPr>
          <w:rFonts w:ascii="StobiSerif Regular" w:hAnsi="StobiSerif Regular"/>
          <w:b/>
          <w:color w:val="auto"/>
          <w:sz w:val="22"/>
          <w:szCs w:val="22"/>
          <w:lang w:val="mk-MK"/>
        </w:rPr>
      </w:pPr>
    </w:p>
    <w:p w14:paraId="4FCA51B4" w14:textId="77777777" w:rsidR="00D87D77" w:rsidRPr="00E9271E" w:rsidRDefault="00D87D77" w:rsidP="00194A4E">
      <w:pPr>
        <w:pStyle w:val="ListParagraph"/>
        <w:ind w:left="360"/>
        <w:rPr>
          <w:rFonts w:ascii="StobiSerif Regular" w:hAnsi="StobiSerif Regular"/>
          <w:b/>
          <w:color w:val="auto"/>
          <w:sz w:val="22"/>
          <w:szCs w:val="22"/>
          <w:lang w:val="mk-MK"/>
        </w:rPr>
      </w:pPr>
    </w:p>
    <w:p w14:paraId="53AB72EF" w14:textId="77777777" w:rsidR="00D87D77" w:rsidRPr="00E9271E" w:rsidRDefault="00D87D77" w:rsidP="00194A4E">
      <w:pPr>
        <w:pStyle w:val="ListParagraph"/>
        <w:ind w:left="360"/>
        <w:rPr>
          <w:rFonts w:ascii="StobiSerif Regular" w:hAnsi="StobiSerif Regular"/>
          <w:b/>
          <w:color w:val="auto"/>
          <w:sz w:val="22"/>
          <w:szCs w:val="22"/>
          <w:lang w:val="mk-MK"/>
        </w:rPr>
      </w:pPr>
    </w:p>
    <w:p w14:paraId="08B6C559" w14:textId="77777777" w:rsidR="00D87D77" w:rsidRPr="00E9271E" w:rsidRDefault="00D87D77" w:rsidP="00194A4E">
      <w:pPr>
        <w:pStyle w:val="ListParagraph"/>
        <w:ind w:left="360"/>
        <w:rPr>
          <w:rFonts w:ascii="StobiSerif Regular" w:hAnsi="StobiSerif Regular"/>
          <w:b/>
          <w:color w:val="auto"/>
          <w:sz w:val="22"/>
          <w:szCs w:val="22"/>
          <w:lang w:val="mk-MK"/>
        </w:rPr>
      </w:pPr>
    </w:p>
    <w:p w14:paraId="10A9E2BD"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1D1511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062055A"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484A8D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0545E6E"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C744063" w14:textId="77777777" w:rsidR="00D87D77" w:rsidRPr="00E9271E" w:rsidRDefault="00D87D77" w:rsidP="00194A4E">
      <w:pPr>
        <w:pStyle w:val="ListParagraph"/>
        <w:ind w:left="360"/>
        <w:rPr>
          <w:rFonts w:ascii="StobiSerif Regular" w:hAnsi="StobiSerif Regular"/>
          <w:b/>
          <w:color w:val="auto"/>
          <w:sz w:val="22"/>
          <w:szCs w:val="22"/>
          <w:lang w:val="mk-MK"/>
        </w:rPr>
      </w:pPr>
    </w:p>
    <w:p w14:paraId="0AC04341"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51B9206" w14:textId="77777777" w:rsidR="00D87D77" w:rsidRPr="00E9271E" w:rsidRDefault="00D87D77" w:rsidP="00194A4E">
      <w:pPr>
        <w:pStyle w:val="ListParagraph"/>
        <w:ind w:left="360"/>
        <w:rPr>
          <w:rFonts w:ascii="StobiSerif Regular" w:hAnsi="StobiSerif Regular"/>
          <w:b/>
          <w:color w:val="auto"/>
          <w:sz w:val="22"/>
          <w:szCs w:val="22"/>
          <w:lang w:val="mk-MK"/>
        </w:rPr>
      </w:pPr>
    </w:p>
    <w:p w14:paraId="63EBF3BC"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DFAFD7C" w14:textId="77777777" w:rsidR="00C07200" w:rsidRPr="00E9271E" w:rsidRDefault="00C07200"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20DB818C" w14:textId="77777777" w:rsidR="00C07200" w:rsidRPr="00E9271E" w:rsidRDefault="00C07200" w:rsidP="00194A4E">
      <w:pPr>
        <w:pStyle w:val="Standard"/>
        <w:jc w:val="center"/>
        <w:rPr>
          <w:rFonts w:ascii="StobiSerif Regular" w:hAnsi="StobiSerif Regular"/>
          <w:color w:val="auto"/>
          <w:lang w:val="mk-MK"/>
        </w:rPr>
      </w:pPr>
    </w:p>
    <w:p w14:paraId="2005A94F" w14:textId="77777777" w:rsidR="00BD79E6" w:rsidRPr="00E9271E" w:rsidRDefault="00BD79E6" w:rsidP="00194A4E">
      <w:pPr>
        <w:pStyle w:val="Standard"/>
        <w:jc w:val="center"/>
        <w:rPr>
          <w:rFonts w:ascii="StobiSerif Regular" w:hAnsi="StobiSerif Regular"/>
          <w:b/>
          <w:color w:val="auto"/>
          <w:lang w:val="mk-MK"/>
        </w:rPr>
      </w:pPr>
    </w:p>
    <w:p w14:paraId="143D0030" w14:textId="77777777" w:rsidR="00C07200" w:rsidRPr="00E9271E" w:rsidRDefault="00C07200" w:rsidP="00194A4E">
      <w:pPr>
        <w:pStyle w:val="Standard"/>
        <w:jc w:val="center"/>
        <w:rPr>
          <w:rFonts w:ascii="StobiSerif Regular" w:hAnsi="StobiSerif Regular"/>
          <w:color w:val="auto"/>
          <w:lang w:val="ru-RU"/>
        </w:rPr>
      </w:pPr>
      <w:r w:rsidRPr="00E9271E">
        <w:rPr>
          <w:rFonts w:ascii="StobiSerif Regular" w:hAnsi="StobiSerif Regular"/>
          <w:b/>
          <w:color w:val="auto"/>
          <w:lang w:val="mk-MK"/>
        </w:rPr>
        <w:t>за набавка на</w:t>
      </w:r>
    </w:p>
    <w:p w14:paraId="033CE5AB" w14:textId="77777777" w:rsidR="00C07200" w:rsidRPr="00E9271E" w:rsidRDefault="00C07200" w:rsidP="00194A4E">
      <w:pPr>
        <w:pStyle w:val="Standard"/>
        <w:rPr>
          <w:rFonts w:ascii="StobiSerif Regular" w:hAnsi="StobiSerif Regular"/>
          <w:color w:val="auto"/>
          <w:lang w:val="ru-RU"/>
        </w:rPr>
      </w:pPr>
    </w:p>
    <w:p w14:paraId="00FB2D83" w14:textId="1C3E095F" w:rsidR="00A17A0D" w:rsidRPr="00E9271E" w:rsidRDefault="00C07200" w:rsidP="00194A4E">
      <w:pPr>
        <w:pStyle w:val="Standard"/>
        <w:jc w:val="center"/>
        <w:rPr>
          <w:rFonts w:ascii="StobiSerif Regular" w:hAnsi="StobiSerif Regular"/>
          <w:b/>
          <w:color w:val="auto"/>
          <w:spacing w:val="-2"/>
          <w:lang w:val="ru-RU"/>
        </w:rPr>
      </w:pPr>
      <w:r w:rsidRPr="00E9271E">
        <w:rPr>
          <w:rFonts w:ascii="StobiSerif Regular" w:hAnsi="StobiSerif Regular"/>
          <w:b/>
          <w:color w:val="auto"/>
          <w:spacing w:val="-2"/>
          <w:lang w:val="mk-MK"/>
        </w:rPr>
        <w:t xml:space="preserve">Тендер </w:t>
      </w:r>
      <w:r w:rsidR="00AE1830" w:rsidRPr="00E9271E">
        <w:rPr>
          <w:rFonts w:ascii="StobiSerif Regular" w:hAnsi="StobiSerif Regular"/>
          <w:b/>
          <w:color w:val="auto"/>
          <w:spacing w:val="-2"/>
          <w:lang w:val="mk-MK"/>
        </w:rPr>
        <w:t>1</w:t>
      </w:r>
      <w:r w:rsidR="009D6EA2" w:rsidRPr="00E9271E">
        <w:rPr>
          <w:rFonts w:ascii="StobiSerif Regular" w:hAnsi="StobiSerif Regular"/>
          <w:b/>
          <w:color w:val="auto"/>
          <w:spacing w:val="-2"/>
          <w:lang w:val="mk-MK"/>
        </w:rPr>
        <w:t>1</w:t>
      </w:r>
      <w:r w:rsidR="000C469A" w:rsidRPr="00E9271E">
        <w:rPr>
          <w:rFonts w:ascii="StobiSerif Regular" w:hAnsi="StobiSerif Regular"/>
          <w:b/>
          <w:color w:val="auto"/>
          <w:spacing w:val="-2"/>
          <w:lang w:val="ru-RU"/>
        </w:rPr>
        <w:t xml:space="preserve"> </w:t>
      </w:r>
      <w:r w:rsidRPr="00E9271E">
        <w:rPr>
          <w:rFonts w:ascii="StobiSerif Regular" w:hAnsi="StobiSerif Regular"/>
          <w:b/>
          <w:color w:val="auto"/>
          <w:spacing w:val="-2"/>
          <w:lang w:val="mk-MK"/>
        </w:rPr>
        <w:t>– Градежни работи за подобрување на инфраструктурата на локалните патишта во избрани општини согласно изработени основни проекти</w:t>
      </w:r>
      <w:r w:rsidR="00F56306" w:rsidRPr="00E9271E">
        <w:rPr>
          <w:rFonts w:ascii="StobiSerif Regular" w:hAnsi="StobiSerif Regular"/>
          <w:b/>
          <w:color w:val="auto"/>
          <w:spacing w:val="-2"/>
          <w:lang w:val="mk-MK"/>
        </w:rPr>
        <w:t xml:space="preserve"> Дел </w:t>
      </w:r>
      <w:r w:rsidR="00F47A3B">
        <w:rPr>
          <w:rFonts w:ascii="StobiSerif Regular" w:hAnsi="StobiSerif Regular"/>
          <w:b/>
          <w:color w:val="auto"/>
          <w:spacing w:val="-2"/>
          <w:lang w:val="mk-MK"/>
        </w:rPr>
        <w:t>2</w:t>
      </w:r>
    </w:p>
    <w:p w14:paraId="3F0DBD34" w14:textId="77777777" w:rsidR="00102C02" w:rsidRPr="00E9271E" w:rsidRDefault="00102C02" w:rsidP="00194A4E">
      <w:pPr>
        <w:pStyle w:val="Standard"/>
        <w:jc w:val="center"/>
        <w:rPr>
          <w:rFonts w:ascii="StobiSerif Regular" w:hAnsi="StobiSerif Regular"/>
          <w:color w:val="auto"/>
          <w:lang w:val="ru-RU"/>
        </w:rPr>
      </w:pPr>
    </w:p>
    <w:p w14:paraId="0D2039BA" w14:textId="77777777" w:rsidR="00A17A0D" w:rsidRPr="00E9271E" w:rsidRDefault="00A17A0D" w:rsidP="00194A4E">
      <w:pPr>
        <w:pStyle w:val="Standard"/>
        <w:jc w:val="center"/>
        <w:rPr>
          <w:rFonts w:ascii="StobiSerif Regular" w:hAnsi="StobiSerif Regular"/>
          <w:color w:val="auto"/>
          <w:lang w:val="mk-MK"/>
        </w:rPr>
      </w:pPr>
    </w:p>
    <w:p w14:paraId="28535E9A" w14:textId="77777777" w:rsidR="00827C48" w:rsidRPr="00E9271E" w:rsidRDefault="00827C48" w:rsidP="00194A4E">
      <w:pPr>
        <w:pStyle w:val="Standard"/>
        <w:spacing w:after="60"/>
        <w:rPr>
          <w:rFonts w:ascii="StobiSerif Regular" w:hAnsi="StobiSerif Regular"/>
          <w:b/>
          <w:color w:val="auto"/>
          <w:spacing w:val="-2"/>
          <w:lang w:val="mk-MK"/>
        </w:rPr>
      </w:pPr>
    </w:p>
    <w:p w14:paraId="2160FF1B" w14:textId="77777777" w:rsidR="00827C48" w:rsidRPr="00E9271E" w:rsidRDefault="00827C48" w:rsidP="00194A4E">
      <w:pPr>
        <w:pStyle w:val="Standard"/>
        <w:spacing w:after="60"/>
        <w:rPr>
          <w:rFonts w:ascii="StobiSerif Regular" w:hAnsi="StobiSerif Regular"/>
          <w:b/>
          <w:color w:val="auto"/>
          <w:spacing w:val="-2"/>
          <w:lang w:val="mk-MK"/>
        </w:rPr>
      </w:pPr>
    </w:p>
    <w:p w14:paraId="21277B63" w14:textId="77777777" w:rsidR="00827C48" w:rsidRPr="00E9271E" w:rsidRDefault="00827C48" w:rsidP="00194A4E">
      <w:pPr>
        <w:pStyle w:val="Standard"/>
        <w:spacing w:after="60"/>
        <w:rPr>
          <w:rFonts w:ascii="StobiSerif Regular" w:hAnsi="StobiSerif Regular"/>
          <w:b/>
          <w:color w:val="auto"/>
          <w:spacing w:val="-2"/>
          <w:lang w:val="mk-MK"/>
        </w:rPr>
      </w:pPr>
    </w:p>
    <w:p w14:paraId="02B550DF" w14:textId="77777777" w:rsidR="00827C48" w:rsidRPr="00E9271E" w:rsidRDefault="00827C48" w:rsidP="00194A4E">
      <w:pPr>
        <w:pStyle w:val="Standard"/>
        <w:spacing w:after="60"/>
        <w:rPr>
          <w:rFonts w:ascii="StobiSerif Regular" w:hAnsi="StobiSerif Regular"/>
          <w:b/>
          <w:color w:val="auto"/>
          <w:spacing w:val="-2"/>
          <w:lang w:val="mk-MK"/>
        </w:rPr>
      </w:pPr>
    </w:p>
    <w:p w14:paraId="00EC2E91" w14:textId="77777777" w:rsidR="006C6A36" w:rsidRPr="00E9271E" w:rsidRDefault="006C6A36" w:rsidP="00194A4E">
      <w:pPr>
        <w:pStyle w:val="Standard"/>
        <w:spacing w:after="60"/>
        <w:rPr>
          <w:rFonts w:ascii="StobiSerif Regular" w:hAnsi="StobiSerif Regular"/>
          <w:b/>
          <w:color w:val="auto"/>
          <w:spacing w:val="-2"/>
          <w:lang w:val="mk-MK"/>
        </w:rPr>
      </w:pPr>
    </w:p>
    <w:p w14:paraId="7FC322F4" w14:textId="2605E61B" w:rsidR="00A17A0D" w:rsidRPr="00E9271E" w:rsidRDefault="00687121" w:rsidP="00194A4E">
      <w:pPr>
        <w:pStyle w:val="Standard"/>
        <w:spacing w:after="60"/>
        <w:rPr>
          <w:rFonts w:ascii="StobiSerif Regular" w:hAnsi="StobiSerif Regular"/>
          <w:color w:val="auto"/>
          <w:lang w:val="mk-MK"/>
        </w:rPr>
      </w:pPr>
      <w:r w:rsidRPr="00E9271E">
        <w:rPr>
          <w:rFonts w:ascii="StobiSerif Regular" w:hAnsi="StobiSerif Regular"/>
          <w:b/>
          <w:color w:val="auto"/>
          <w:spacing w:val="-2"/>
          <w:lang w:val="mk-MK"/>
        </w:rPr>
        <w:t xml:space="preserve">БЗП </w:t>
      </w:r>
      <w:r w:rsidR="00A67A1C" w:rsidRPr="00E9271E">
        <w:rPr>
          <w:rFonts w:ascii="StobiSerif Regular" w:hAnsi="StobiSerif Regular"/>
          <w:b/>
          <w:color w:val="auto"/>
          <w:spacing w:val="-2"/>
          <w:lang w:val="mk-MK"/>
        </w:rPr>
        <w:t>Број:</w:t>
      </w:r>
      <w:r w:rsidR="00A048E4" w:rsidRPr="00E9271E">
        <w:rPr>
          <w:rFonts w:ascii="StobiSerif Regular" w:hAnsi="StobiSerif Regular"/>
          <w:b/>
          <w:color w:val="auto"/>
          <w:spacing w:val="-2"/>
          <w:lang w:val="mk-MK"/>
        </w:rPr>
        <w:t xml:space="preserve"> </w:t>
      </w:r>
      <w:r w:rsidR="00853161" w:rsidRPr="00E9271E">
        <w:rPr>
          <w:rFonts w:ascii="StobiSerif Regular" w:hAnsi="StobiSerif Regular"/>
          <w:b/>
          <w:color w:val="auto"/>
          <w:spacing w:val="-2"/>
          <w:lang w:val="mk-MK"/>
        </w:rPr>
        <w:t>LRCP-9034-МК-9210-MK-RFB-A.2.1.1</w:t>
      </w:r>
      <w:r w:rsidR="009D6EA2" w:rsidRPr="00E9271E">
        <w:rPr>
          <w:rFonts w:ascii="StobiSerif Regular" w:hAnsi="StobiSerif Regular"/>
          <w:b/>
          <w:color w:val="auto"/>
          <w:spacing w:val="-2"/>
          <w:lang w:val="mk-MK"/>
        </w:rPr>
        <w:t>1</w:t>
      </w:r>
      <w:r w:rsidR="00547CBA" w:rsidRPr="00E9271E">
        <w:rPr>
          <w:rFonts w:ascii="StobiSerif Regular" w:hAnsi="StobiSerif Regular"/>
          <w:b/>
          <w:color w:val="auto"/>
          <w:spacing w:val="-2"/>
          <w:lang w:val="mk-MK"/>
        </w:rPr>
        <w:t>(</w:t>
      </w:r>
      <w:r w:rsidR="00F47A3B">
        <w:rPr>
          <w:rFonts w:ascii="StobiSerif Regular" w:hAnsi="StobiSerif Regular"/>
          <w:b/>
          <w:color w:val="auto"/>
          <w:spacing w:val="-2"/>
          <w:lang w:val="mk-MK"/>
        </w:rPr>
        <w:t>2</w:t>
      </w:r>
      <w:r w:rsidR="007D2854" w:rsidRPr="00E9271E">
        <w:rPr>
          <w:rFonts w:ascii="StobiSerif Regular" w:hAnsi="StobiSerif Regular"/>
          <w:b/>
          <w:color w:val="auto"/>
          <w:spacing w:val="-2"/>
          <w:lang w:val="mk-MK"/>
        </w:rPr>
        <w:t>)</w:t>
      </w:r>
    </w:p>
    <w:p w14:paraId="7C20D6E7"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lang w:val="mk-MK"/>
        </w:rPr>
        <w:t>Име на Проект</w:t>
      </w:r>
      <w:r w:rsidRPr="00E9271E">
        <w:rPr>
          <w:rFonts w:ascii="StobiSerif Regular" w:hAnsi="StobiSerif Regular"/>
          <w:b/>
          <w:color w:val="auto"/>
          <w:lang w:val="ru-RU"/>
        </w:rPr>
        <w:t>:</w:t>
      </w:r>
      <w:r w:rsidRPr="00E9271E">
        <w:rPr>
          <w:rFonts w:ascii="StobiSerif Regular" w:hAnsi="StobiSerif Regular"/>
          <w:b/>
          <w:color w:val="auto"/>
          <w:lang w:val="mk-MK"/>
        </w:rPr>
        <w:t xml:space="preserve"> Проект за поврзување</w:t>
      </w:r>
      <w:r w:rsidR="00A048E4" w:rsidRPr="00E9271E">
        <w:rPr>
          <w:rFonts w:ascii="StobiSerif Regular" w:hAnsi="StobiSerif Regular"/>
          <w:b/>
          <w:color w:val="auto"/>
          <w:lang w:val="mk-MK"/>
        </w:rPr>
        <w:t xml:space="preserve"> на локални патишта </w:t>
      </w:r>
      <w:r w:rsidR="00C07200" w:rsidRPr="00E9271E">
        <w:rPr>
          <w:rFonts w:ascii="StobiSerif Regular" w:hAnsi="StobiSerif Regular"/>
          <w:b/>
          <w:color w:val="auto"/>
          <w:lang w:val="mk-MK"/>
        </w:rPr>
        <w:t>- П170267</w:t>
      </w:r>
    </w:p>
    <w:p w14:paraId="55020F8F" w14:textId="4B1BB40B" w:rsidR="0066112A" w:rsidRPr="00E9271E" w:rsidRDefault="00A67A1C" w:rsidP="00194A4E">
      <w:pPr>
        <w:pStyle w:val="Standard"/>
        <w:spacing w:after="60"/>
        <w:rPr>
          <w:rFonts w:ascii="StobiSerif Regular" w:hAnsi="StobiSerif Regular"/>
          <w:b/>
          <w:color w:val="auto"/>
          <w:spacing w:val="-2"/>
          <w:lang w:val="mk-MK"/>
        </w:rPr>
      </w:pPr>
      <w:r w:rsidRPr="00E9271E">
        <w:rPr>
          <w:rFonts w:ascii="StobiSerif Regular" w:hAnsi="StobiSerif Regular"/>
          <w:b/>
          <w:color w:val="auto"/>
          <w:spacing w:val="-2"/>
          <w:lang w:val="mk-MK"/>
        </w:rPr>
        <w:t>Договорен орган</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Министерство за транспорт </w:t>
      </w:r>
    </w:p>
    <w:p w14:paraId="6A6FA4D1"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spacing w:val="-2"/>
          <w:lang w:val="mk-MK"/>
        </w:rPr>
        <w:t>Држава</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Република Северна Македонија</w:t>
      </w:r>
    </w:p>
    <w:p w14:paraId="5812D99D" w14:textId="23802651" w:rsidR="00A17A0D" w:rsidRPr="00E9271E" w:rsidRDefault="00456AE9" w:rsidP="00194A4E">
      <w:pPr>
        <w:pStyle w:val="Standard"/>
        <w:spacing w:after="60"/>
        <w:rPr>
          <w:rFonts w:ascii="StobiSerif Regular" w:hAnsi="StobiSerif Regular"/>
          <w:color w:val="auto"/>
          <w:lang w:val="ru-RU"/>
        </w:rPr>
        <w:sectPr w:rsidR="00A17A0D" w:rsidRPr="00E9271E" w:rsidSect="004A42E7">
          <w:headerReference w:type="even" r:id="rId20"/>
          <w:headerReference w:type="default" r:id="rId21"/>
          <w:footerReference w:type="even" r:id="rId22"/>
          <w:headerReference w:type="first" r:id="rId23"/>
          <w:pgSz w:w="11907" w:h="16840" w:code="9"/>
          <w:pgMar w:top="1134" w:right="1134" w:bottom="1134" w:left="1134" w:header="720" w:footer="720" w:gutter="0"/>
          <w:cols w:space="720"/>
          <w:titlePg/>
          <w:docGrid w:linePitch="272"/>
        </w:sectPr>
      </w:pPr>
      <w:r w:rsidRPr="00047CAC">
        <w:rPr>
          <w:rFonts w:ascii="StobiSerif Regular" w:hAnsi="StobiSerif Regular"/>
          <w:b/>
          <w:color w:val="auto"/>
          <w:spacing w:val="-2"/>
          <w:lang w:val="mk-MK"/>
        </w:rPr>
        <w:t>Објавено</w:t>
      </w:r>
      <w:r w:rsidR="00FF72C9" w:rsidRPr="00047CAC">
        <w:rPr>
          <w:rFonts w:ascii="StobiSerif Regular" w:hAnsi="StobiSerif Regular"/>
          <w:b/>
          <w:color w:val="auto"/>
          <w:spacing w:val="-2"/>
          <w:lang w:val="ru-RU"/>
        </w:rPr>
        <w:t>:</w:t>
      </w:r>
      <w:r w:rsidR="000C469A" w:rsidRPr="00047CAC">
        <w:rPr>
          <w:rFonts w:ascii="StobiSerif Regular" w:hAnsi="StobiSerif Regular"/>
          <w:b/>
          <w:color w:val="auto"/>
          <w:spacing w:val="-2"/>
          <w:lang w:val="ru-RU"/>
        </w:rPr>
        <w:t xml:space="preserve"> </w:t>
      </w:r>
      <w:r w:rsidR="00F47A3B" w:rsidRPr="00047CAC">
        <w:rPr>
          <w:rFonts w:ascii="StobiSerif Regular" w:hAnsi="StobiSerif Regular"/>
          <w:b/>
          <w:bCs/>
          <w:color w:val="auto"/>
          <w:sz w:val="22"/>
          <w:szCs w:val="22"/>
          <w:lang w:val="mk-MK"/>
        </w:rPr>
        <w:t>Април</w:t>
      </w:r>
      <w:r w:rsidR="00F56306" w:rsidRPr="00047CAC">
        <w:rPr>
          <w:rFonts w:ascii="StobiSerif Regular" w:hAnsi="StobiSerif Regular"/>
          <w:b/>
          <w:bCs/>
          <w:color w:val="auto"/>
          <w:sz w:val="22"/>
          <w:szCs w:val="22"/>
          <w:lang w:val="mk-MK"/>
        </w:rPr>
        <w:t xml:space="preserve"> </w:t>
      </w:r>
      <w:r w:rsidR="00047CAC" w:rsidRPr="00047CAC">
        <w:rPr>
          <w:rFonts w:ascii="StobiSerif Regular" w:hAnsi="StobiSerif Regular"/>
          <w:b/>
          <w:bCs/>
          <w:color w:val="auto"/>
          <w:sz w:val="22"/>
          <w:szCs w:val="22"/>
        </w:rPr>
        <w:t>9</w:t>
      </w:r>
      <w:r w:rsidR="009E246B" w:rsidRPr="00047CAC">
        <w:rPr>
          <w:rFonts w:ascii="StobiSerif Regular" w:hAnsi="StobiSerif Regular"/>
          <w:b/>
          <w:bCs/>
          <w:color w:val="auto"/>
          <w:sz w:val="22"/>
          <w:szCs w:val="22"/>
          <w:lang w:val="mk-MK"/>
        </w:rPr>
        <w:t>ти</w:t>
      </w:r>
      <w:r w:rsidR="00224655" w:rsidRPr="00047CAC">
        <w:rPr>
          <w:rFonts w:ascii="StobiSerif Regular" w:hAnsi="StobiSerif Regular"/>
          <w:b/>
          <w:bCs/>
          <w:color w:val="auto"/>
          <w:sz w:val="22"/>
          <w:szCs w:val="22"/>
          <w:lang w:val="ru-RU"/>
        </w:rPr>
        <w:t>,</w:t>
      </w:r>
      <w:r w:rsidR="00B42542" w:rsidRPr="00047CAC">
        <w:rPr>
          <w:rFonts w:ascii="StobiSerif Regular" w:hAnsi="StobiSerif Regular"/>
          <w:b/>
          <w:bCs/>
          <w:color w:val="auto"/>
          <w:sz w:val="22"/>
          <w:szCs w:val="22"/>
          <w:lang w:val="ru-RU"/>
        </w:rPr>
        <w:t xml:space="preserve"> </w:t>
      </w:r>
      <w:r w:rsidR="00224655" w:rsidRPr="00047CAC">
        <w:rPr>
          <w:rFonts w:ascii="StobiSerif Regular" w:hAnsi="StobiSerif Regular"/>
          <w:b/>
          <w:bCs/>
          <w:color w:val="auto"/>
          <w:sz w:val="22"/>
          <w:szCs w:val="22"/>
          <w:lang w:val="ru-RU"/>
        </w:rPr>
        <w:t>202</w:t>
      </w:r>
      <w:r w:rsidR="00281347" w:rsidRPr="00047CAC">
        <w:rPr>
          <w:rFonts w:ascii="StobiSerif Regular" w:hAnsi="StobiSerif Regular"/>
          <w:b/>
          <w:bCs/>
          <w:color w:val="auto"/>
          <w:sz w:val="22"/>
          <w:szCs w:val="22"/>
          <w:lang w:val="ru-RU"/>
        </w:rPr>
        <w:t>5</w:t>
      </w:r>
    </w:p>
    <w:p w14:paraId="66334741" w14:textId="77777777" w:rsidR="00A17A0D" w:rsidRPr="00E9271E" w:rsidRDefault="00A17A0D" w:rsidP="00194A4E">
      <w:pPr>
        <w:pStyle w:val="Standard"/>
        <w:rPr>
          <w:rFonts w:ascii="StobiSerif Regular" w:hAnsi="StobiSerif Regular"/>
          <w:color w:val="auto"/>
          <w:sz w:val="22"/>
          <w:szCs w:val="22"/>
          <w:lang w:val="ru-RU"/>
        </w:rPr>
      </w:pPr>
    </w:p>
    <w:p w14:paraId="5841860B"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Стандардна тендерска документација</w:t>
      </w:r>
    </w:p>
    <w:p w14:paraId="64C03061" w14:textId="77777777" w:rsidR="00A17A0D" w:rsidRPr="00E9271E" w:rsidRDefault="00A17A0D" w:rsidP="00194A4E">
      <w:pPr>
        <w:pStyle w:val="Standard"/>
        <w:jc w:val="center"/>
        <w:rPr>
          <w:rFonts w:ascii="StobiSerif Regular" w:hAnsi="StobiSerif Regular"/>
          <w:b/>
          <w:color w:val="auto"/>
          <w:sz w:val="22"/>
          <w:szCs w:val="22"/>
          <w:lang w:val="mk-MK"/>
        </w:rPr>
      </w:pPr>
    </w:p>
    <w:p w14:paraId="3C0CF804"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Содржина</w:t>
      </w:r>
    </w:p>
    <w:p w14:paraId="5893982E" w14:textId="77777777" w:rsidR="00A17A0D" w:rsidRPr="00E9271E" w:rsidRDefault="00A17A0D" w:rsidP="00194A4E">
      <w:pPr>
        <w:pStyle w:val="Standard"/>
        <w:rPr>
          <w:rFonts w:ascii="StobiSerif Regular" w:hAnsi="StobiSerif Regular"/>
          <w:color w:val="auto"/>
          <w:sz w:val="22"/>
          <w:szCs w:val="22"/>
          <w:lang w:val="ru-RU"/>
        </w:rPr>
      </w:pPr>
    </w:p>
    <w:p w14:paraId="3141F7AD" w14:textId="77777777" w:rsidR="00A17A0D" w:rsidRPr="00E9271E" w:rsidRDefault="00A17A0D" w:rsidP="00194A4E">
      <w:pPr>
        <w:pStyle w:val="Standard"/>
        <w:rPr>
          <w:rFonts w:ascii="StobiSerif Regular" w:hAnsi="StobiSerif Regular"/>
          <w:color w:val="auto"/>
          <w:sz w:val="22"/>
          <w:szCs w:val="22"/>
          <w:lang w:val="ru-RU"/>
        </w:rPr>
      </w:pPr>
    </w:p>
    <w:p w14:paraId="4AC76EF4" w14:textId="77777777" w:rsidR="00A17A0D" w:rsidRPr="00E9271E" w:rsidRDefault="00A17A0D" w:rsidP="00194A4E">
      <w:pPr>
        <w:pStyle w:val="Header"/>
        <w:pBdr>
          <w:bottom w:val="none" w:sz="0" w:space="0" w:color="auto"/>
        </w:pBdr>
        <w:rPr>
          <w:rFonts w:ascii="StobiSerif Regular" w:hAnsi="StobiSerif Regular"/>
          <w:color w:val="auto"/>
          <w:sz w:val="22"/>
          <w:szCs w:val="22"/>
          <w:lang w:val="ru-RU"/>
        </w:rPr>
      </w:pPr>
    </w:p>
    <w:p w14:paraId="76BDA117" w14:textId="4A2737EA" w:rsidR="00E24E2D" w:rsidRPr="00E9271E" w:rsidRDefault="00E24E2D" w:rsidP="00194A4E">
      <w:pPr>
        <w:pStyle w:val="TOC1"/>
        <w:rPr>
          <w:rFonts w:ascii="StobiSerif Regular" w:hAnsi="StobiSerif Regular"/>
          <w:color w:val="auto"/>
          <w:sz w:val="22"/>
          <w:szCs w:val="22"/>
          <w:lang w:val="ru-RU"/>
        </w:rPr>
      </w:pPr>
      <w:hyperlink w:anchor="__RefHeading__69465_297117545" w:history="1">
        <w:r w:rsidRPr="00E9271E">
          <w:rPr>
            <w:rFonts w:ascii="StobiSerif Regular" w:hAnsi="StobiSerif Regular"/>
            <w:color w:val="auto"/>
            <w:sz w:val="22"/>
            <w:szCs w:val="22"/>
          </w:rPr>
          <w:t>ДЕЛ 1 – Тендерска постапка....................................................................................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w:t>
      </w:r>
      <w:r w:rsidRPr="00E9271E">
        <w:rPr>
          <w:rFonts w:ascii="StobiSerif Regular" w:hAnsi="StobiSerif Regular"/>
          <w:color w:val="auto"/>
          <w:sz w:val="22"/>
          <w:szCs w:val="22"/>
          <w:lang w:val="ru-RU"/>
        </w:rPr>
        <w:t>8</w:t>
      </w:r>
    </w:p>
    <w:p w14:paraId="63D9D794" w14:textId="40864426" w:rsidR="00E24E2D" w:rsidRPr="00E9271E" w:rsidRDefault="00E24E2D" w:rsidP="00194A4E">
      <w:pPr>
        <w:pStyle w:val="TOC2"/>
        <w:rPr>
          <w:rFonts w:ascii="StobiSerif Regular" w:hAnsi="StobiSerif Regular"/>
          <w:sz w:val="22"/>
          <w:szCs w:val="22"/>
          <w:lang w:val="ru-RU"/>
        </w:rPr>
      </w:pPr>
      <w:hyperlink w:anchor="__RefHeading__69467_297117545" w:history="1">
        <w:bookmarkStart w:id="6" w:name="_Toc91667213"/>
        <w:r w:rsidRPr="00E9271E">
          <w:rPr>
            <w:rFonts w:ascii="StobiSerif Regular" w:hAnsi="StobiSerif Regular"/>
            <w:sz w:val="22"/>
            <w:szCs w:val="22"/>
          </w:rPr>
          <w:t xml:space="preserve">Поглавје I – Инструкции за понудувачите </w:t>
        </w:r>
        <w:r w:rsidRPr="00E9271E">
          <w:rPr>
            <w:rFonts w:ascii="StobiSerif Regular" w:hAnsi="StobiSerif Regular"/>
            <w:sz w:val="22"/>
            <w:szCs w:val="22"/>
          </w:rPr>
          <w:tab/>
        </w:r>
      </w:hyperlink>
      <w:bookmarkEnd w:id="6"/>
      <w:r w:rsidRPr="00E9271E">
        <w:rPr>
          <w:rFonts w:ascii="StobiSerif Regular" w:hAnsi="StobiSerif Regular"/>
          <w:sz w:val="22"/>
          <w:szCs w:val="22"/>
          <w:lang w:val="ru-RU"/>
        </w:rPr>
        <w:t>11</w:t>
      </w:r>
    </w:p>
    <w:p w14:paraId="37303C15" w14:textId="2B5B3EB1" w:rsidR="00E24E2D" w:rsidRPr="00E9271E" w:rsidRDefault="00E24E2D" w:rsidP="00194A4E">
      <w:pPr>
        <w:pStyle w:val="TOC2"/>
        <w:rPr>
          <w:rFonts w:ascii="StobiSerif Regular" w:hAnsi="StobiSerif Regular"/>
          <w:sz w:val="22"/>
          <w:szCs w:val="22"/>
        </w:rPr>
      </w:pPr>
      <w:hyperlink w:anchor="__RefHeading__69469_297117545" w:history="1">
        <w:bookmarkStart w:id="7" w:name="_Toc91667214"/>
        <w:r w:rsidRPr="00E9271E">
          <w:rPr>
            <w:rFonts w:ascii="StobiSerif Regular" w:hAnsi="StobiSerif Regular"/>
            <w:sz w:val="22"/>
            <w:szCs w:val="22"/>
          </w:rPr>
          <w:t>Поглавје II – Листа со податоци за понудата (ЛПП)</w:t>
        </w:r>
        <w:r w:rsidRPr="00E9271E">
          <w:rPr>
            <w:rFonts w:ascii="StobiSerif Regular" w:hAnsi="StobiSerif Regular"/>
            <w:sz w:val="22"/>
            <w:szCs w:val="22"/>
          </w:rPr>
          <w:tab/>
        </w:r>
      </w:hyperlink>
      <w:bookmarkEnd w:id="7"/>
      <w:r w:rsidRPr="00E9271E">
        <w:rPr>
          <w:rFonts w:ascii="StobiSerif Regular" w:hAnsi="StobiSerif Regular"/>
          <w:sz w:val="22"/>
          <w:szCs w:val="22"/>
        </w:rPr>
        <w:t>42</w:t>
      </w:r>
    </w:p>
    <w:p w14:paraId="507DBA02" w14:textId="2F22A80E" w:rsidR="00E24E2D" w:rsidRPr="00E9271E" w:rsidRDefault="00E24E2D" w:rsidP="00194A4E">
      <w:pPr>
        <w:pStyle w:val="TOC2"/>
        <w:rPr>
          <w:rFonts w:ascii="StobiSerif Regular" w:hAnsi="StobiSerif Regular"/>
          <w:sz w:val="22"/>
          <w:szCs w:val="22"/>
        </w:rPr>
      </w:pPr>
      <w:hyperlink w:anchor="__RefHeading__69471_297117545" w:history="1">
        <w:bookmarkStart w:id="8" w:name="_Toc91667215"/>
        <w:r w:rsidRPr="00E9271E">
          <w:rPr>
            <w:rFonts w:ascii="StobiSerif Regular" w:hAnsi="StobiSerif Regular"/>
            <w:sz w:val="22"/>
            <w:szCs w:val="22"/>
          </w:rPr>
          <w:t>Поглавје III – Критериуми за евалуација и квалификација</w:t>
        </w:r>
        <w:r w:rsidRPr="00E9271E">
          <w:rPr>
            <w:rFonts w:ascii="StobiSerif Regular" w:hAnsi="StobiSerif Regular"/>
            <w:sz w:val="22"/>
            <w:szCs w:val="22"/>
          </w:rPr>
          <w:tab/>
        </w:r>
      </w:hyperlink>
      <w:bookmarkEnd w:id="8"/>
      <w:r w:rsidRPr="00E9271E">
        <w:rPr>
          <w:rFonts w:ascii="StobiSerif Regular" w:hAnsi="StobiSerif Regular"/>
          <w:sz w:val="22"/>
          <w:szCs w:val="22"/>
        </w:rPr>
        <w:t>61</w:t>
      </w:r>
    </w:p>
    <w:p w14:paraId="0255CA67" w14:textId="101C2DF5" w:rsidR="00E24E2D" w:rsidRPr="00E9271E" w:rsidRDefault="00E24E2D" w:rsidP="00194A4E">
      <w:pPr>
        <w:pStyle w:val="TOC2"/>
        <w:rPr>
          <w:rFonts w:ascii="StobiSerif Regular" w:hAnsi="StobiSerif Regular"/>
          <w:sz w:val="22"/>
          <w:szCs w:val="22"/>
        </w:rPr>
      </w:pPr>
      <w:hyperlink w:anchor="__RefHeading__69473_297117545" w:history="1">
        <w:bookmarkStart w:id="9" w:name="_Toc91667216"/>
        <w:r w:rsidRPr="00E9271E">
          <w:rPr>
            <w:rFonts w:ascii="StobiSerif Regular" w:hAnsi="StobiSerif Regular"/>
            <w:sz w:val="22"/>
            <w:szCs w:val="22"/>
          </w:rPr>
          <w:t>Поглавје IV – Обрасци на понудата</w:t>
        </w:r>
        <w:r w:rsidRPr="00E9271E">
          <w:rPr>
            <w:rFonts w:ascii="StobiSerif Regular" w:hAnsi="StobiSerif Regular"/>
            <w:sz w:val="22"/>
            <w:szCs w:val="22"/>
          </w:rPr>
          <w:tab/>
        </w:r>
      </w:hyperlink>
      <w:bookmarkEnd w:id="9"/>
      <w:r w:rsidRPr="00E9271E">
        <w:rPr>
          <w:rFonts w:ascii="StobiSerif Regular" w:hAnsi="StobiSerif Regular"/>
          <w:sz w:val="22"/>
          <w:szCs w:val="22"/>
        </w:rPr>
        <w:t>85</w:t>
      </w:r>
    </w:p>
    <w:p w14:paraId="30428592" w14:textId="53AB5F66" w:rsidR="00E24E2D" w:rsidRPr="00E9271E" w:rsidRDefault="00E24E2D" w:rsidP="00194A4E">
      <w:pPr>
        <w:pStyle w:val="TOC2"/>
        <w:rPr>
          <w:rFonts w:ascii="StobiSerif Regular" w:hAnsi="StobiSerif Regular"/>
          <w:sz w:val="22"/>
          <w:szCs w:val="22"/>
        </w:rPr>
      </w:pPr>
      <w:hyperlink w:anchor="__RefHeading__69479_297117545" w:history="1">
        <w:bookmarkStart w:id="10" w:name="_Toc91667217"/>
        <w:r w:rsidRPr="00E9271E">
          <w:rPr>
            <w:rFonts w:ascii="StobiSerif Regular" w:hAnsi="StobiSerif Regular"/>
            <w:sz w:val="22"/>
            <w:szCs w:val="22"/>
          </w:rPr>
          <w:t>Поглавје V – Подобни држави</w:t>
        </w:r>
        <w:r w:rsidRPr="00E9271E">
          <w:rPr>
            <w:rFonts w:ascii="StobiSerif Regular" w:hAnsi="StobiSerif Regular"/>
            <w:sz w:val="22"/>
            <w:szCs w:val="22"/>
          </w:rPr>
          <w:tab/>
        </w:r>
      </w:hyperlink>
      <w:r w:rsidRPr="00E9271E">
        <w:rPr>
          <w:rFonts w:ascii="StobiSerif Regular" w:hAnsi="StobiSerif Regular"/>
          <w:sz w:val="22"/>
          <w:szCs w:val="22"/>
        </w:rPr>
        <w:t>1</w:t>
      </w:r>
      <w:bookmarkEnd w:id="10"/>
      <w:r w:rsidRPr="00E9271E">
        <w:rPr>
          <w:rFonts w:ascii="StobiSerif Regular" w:hAnsi="StobiSerif Regular"/>
          <w:sz w:val="22"/>
          <w:szCs w:val="22"/>
        </w:rPr>
        <w:t>36</w:t>
      </w:r>
    </w:p>
    <w:p w14:paraId="030AF5B5" w14:textId="43B27517" w:rsidR="00E24E2D" w:rsidRPr="00E9271E" w:rsidRDefault="00E24E2D" w:rsidP="00194A4E">
      <w:pPr>
        <w:pStyle w:val="TOC1"/>
        <w:rPr>
          <w:rFonts w:ascii="StobiSerif Regular" w:hAnsi="StobiSerif Regular"/>
          <w:color w:val="auto"/>
          <w:sz w:val="22"/>
          <w:szCs w:val="22"/>
        </w:rPr>
      </w:pPr>
      <w:hyperlink w:anchor="__RefHeading__69483_297117545" w:history="1">
        <w:r w:rsidRPr="00E9271E">
          <w:rPr>
            <w:rFonts w:ascii="StobiSerif Regular" w:hAnsi="StobiSerif Regular"/>
            <w:color w:val="auto"/>
            <w:sz w:val="22"/>
            <w:szCs w:val="22"/>
          </w:rPr>
          <w:t>Поглавје VI - Измама и корупција........................................................................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......137</w:t>
      </w:r>
    </w:p>
    <w:p w14:paraId="5680C5B1" w14:textId="77777777" w:rsidR="00E24E2D" w:rsidRPr="00E9271E" w:rsidRDefault="00E24E2D" w:rsidP="00194A4E">
      <w:pPr>
        <w:pStyle w:val="TOC1"/>
        <w:rPr>
          <w:rFonts w:ascii="StobiSerif Regular" w:hAnsi="StobiSerif Regular"/>
          <w:color w:val="auto"/>
          <w:sz w:val="22"/>
          <w:szCs w:val="22"/>
        </w:rPr>
      </w:pPr>
    </w:p>
    <w:p w14:paraId="252D0633" w14:textId="301E7950" w:rsidR="00E24E2D" w:rsidRPr="00E9271E" w:rsidRDefault="00E24E2D" w:rsidP="00194A4E">
      <w:pPr>
        <w:pStyle w:val="TOC1"/>
        <w:rPr>
          <w:rFonts w:ascii="StobiSerif Regular" w:hAnsi="StobiSerif Regular"/>
          <w:color w:val="auto"/>
          <w:sz w:val="22"/>
          <w:szCs w:val="22"/>
        </w:rPr>
      </w:pPr>
      <w:r w:rsidRPr="00E9271E">
        <w:rPr>
          <w:rFonts w:ascii="StobiSerif Regular" w:hAnsi="StobiSerif Regular"/>
          <w:color w:val="auto"/>
          <w:sz w:val="22"/>
          <w:szCs w:val="22"/>
        </w:rPr>
        <w:t>ДЕЛ 2 – Услови за извршување на работите............................................</w:t>
      </w:r>
      <w:r w:rsidRPr="00E9271E">
        <w:rPr>
          <w:rFonts w:ascii="StobiSerif Regular" w:hAnsi="StobiSerif Regular"/>
          <w:color w:val="auto"/>
          <w:sz w:val="22"/>
          <w:szCs w:val="22"/>
        </w:rPr>
        <w:tab/>
        <w:t>............140</w:t>
      </w:r>
    </w:p>
    <w:p w14:paraId="4B539669" w14:textId="14D24E22" w:rsidR="00E24E2D" w:rsidRPr="00E9271E" w:rsidRDefault="00E24E2D" w:rsidP="00194A4E">
      <w:pPr>
        <w:pStyle w:val="TOC2"/>
        <w:rPr>
          <w:rFonts w:ascii="StobiSerif Regular" w:hAnsi="StobiSerif Regular"/>
          <w:sz w:val="22"/>
          <w:szCs w:val="22"/>
        </w:rPr>
      </w:pPr>
      <w:hyperlink w:anchor="__RefHeading__69487_297117545" w:history="1">
        <w:bookmarkStart w:id="11" w:name="_Toc91667218"/>
        <w:r w:rsidRPr="00E9271E">
          <w:rPr>
            <w:rFonts w:ascii="StobiSerif Regular" w:hAnsi="StobiSerif Regular"/>
            <w:sz w:val="22"/>
            <w:szCs w:val="22"/>
          </w:rPr>
          <w:t>Поглавје VII – Услови за извршување на работите</w:t>
        </w:r>
        <w:r w:rsidRPr="00E9271E">
          <w:rPr>
            <w:rFonts w:ascii="StobiSerif Regular" w:hAnsi="StobiSerif Regular"/>
            <w:sz w:val="22"/>
            <w:szCs w:val="22"/>
          </w:rPr>
          <w:tab/>
        </w:r>
      </w:hyperlink>
      <w:r w:rsidRPr="00E9271E">
        <w:rPr>
          <w:rFonts w:ascii="StobiSerif Regular" w:hAnsi="StobiSerif Regular"/>
          <w:sz w:val="22"/>
          <w:szCs w:val="22"/>
        </w:rPr>
        <w:t>1</w:t>
      </w:r>
      <w:bookmarkEnd w:id="11"/>
      <w:r w:rsidRPr="00E9271E">
        <w:rPr>
          <w:rFonts w:ascii="StobiSerif Regular" w:hAnsi="StobiSerif Regular"/>
          <w:sz w:val="22"/>
          <w:szCs w:val="22"/>
        </w:rPr>
        <w:t>41</w:t>
      </w:r>
    </w:p>
    <w:p w14:paraId="60BE29B6" w14:textId="77777777" w:rsidR="00E24E2D" w:rsidRPr="00E9271E" w:rsidRDefault="00E24E2D" w:rsidP="00194A4E">
      <w:pPr>
        <w:pStyle w:val="TOC2"/>
        <w:rPr>
          <w:rFonts w:ascii="StobiSerif Regular" w:hAnsi="StobiSerif Regular"/>
          <w:sz w:val="22"/>
          <w:szCs w:val="22"/>
        </w:rPr>
      </w:pPr>
    </w:p>
    <w:p w14:paraId="7A5316B6" w14:textId="20D0A5F1" w:rsidR="00E24E2D" w:rsidRPr="00E9271E" w:rsidRDefault="00E24E2D" w:rsidP="00194A4E">
      <w:pPr>
        <w:pStyle w:val="TOC2"/>
        <w:rPr>
          <w:rFonts w:ascii="StobiSerif Regular" w:hAnsi="StobiSerif Regular"/>
          <w:sz w:val="22"/>
          <w:szCs w:val="22"/>
        </w:rPr>
      </w:pPr>
      <w:hyperlink w:anchor="__RefHeading__69491_297117545" w:history="1">
        <w:bookmarkStart w:id="12" w:name="_Toc91667219"/>
        <w:r w:rsidRPr="00E9271E">
          <w:rPr>
            <w:rFonts w:ascii="StobiSerif Regular" w:hAnsi="StobiSerif Regular"/>
            <w:sz w:val="22"/>
            <w:szCs w:val="22"/>
          </w:rPr>
          <w:t>ДЕЛ 4 – Услови од договорот и Обрасци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2"/>
      <w:r w:rsidRPr="00E9271E">
        <w:rPr>
          <w:rFonts w:ascii="StobiSerif Regular" w:hAnsi="StobiSerif Regular"/>
          <w:sz w:val="22"/>
          <w:szCs w:val="22"/>
        </w:rPr>
        <w:t>64</w:t>
      </w:r>
    </w:p>
    <w:p w14:paraId="609B3E06" w14:textId="3239205B" w:rsidR="00E24E2D" w:rsidRPr="00E9271E" w:rsidRDefault="00E24E2D" w:rsidP="00194A4E">
      <w:pPr>
        <w:pStyle w:val="TOC2"/>
        <w:rPr>
          <w:rFonts w:ascii="StobiSerif Regular" w:hAnsi="StobiSerif Regular"/>
          <w:sz w:val="22"/>
          <w:szCs w:val="22"/>
        </w:rPr>
      </w:pPr>
      <w:hyperlink w:anchor="__RefHeading__69495_297117545" w:history="1">
        <w:bookmarkStart w:id="13" w:name="_Toc91667220"/>
        <w:r w:rsidRPr="00E9271E">
          <w:rPr>
            <w:rFonts w:ascii="StobiSerif Regular" w:hAnsi="StobiSerif Regular"/>
            <w:sz w:val="22"/>
            <w:szCs w:val="22"/>
          </w:rPr>
          <w:t>Поглавје VIII - Општи услови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3"/>
      <w:r w:rsidRPr="00E9271E">
        <w:rPr>
          <w:rFonts w:ascii="StobiSerif Regular" w:hAnsi="StobiSerif Regular"/>
          <w:sz w:val="22"/>
          <w:szCs w:val="22"/>
        </w:rPr>
        <w:t>68</w:t>
      </w:r>
    </w:p>
    <w:p w14:paraId="3EA75A66" w14:textId="68A2B573" w:rsidR="00E24E2D" w:rsidRPr="00E9271E" w:rsidRDefault="00E24E2D" w:rsidP="00194A4E">
      <w:pPr>
        <w:pStyle w:val="TOC2"/>
        <w:rPr>
          <w:rFonts w:ascii="StobiSerif Regular" w:hAnsi="StobiSerif Regular"/>
          <w:sz w:val="22"/>
          <w:szCs w:val="22"/>
        </w:rPr>
      </w:pPr>
      <w:hyperlink w:anchor="__RefHeading__69499_297117545" w:history="1">
        <w:bookmarkStart w:id="14" w:name="_Toc91667221"/>
        <w:r w:rsidRPr="00E9271E">
          <w:rPr>
            <w:rFonts w:ascii="StobiSerif Regular" w:hAnsi="StobiSerif Regular"/>
            <w:sz w:val="22"/>
            <w:szCs w:val="22"/>
          </w:rPr>
          <w:t>Поглавје IX - Посебни услови на договорот</w:t>
        </w:r>
        <w:r w:rsidRPr="00E9271E">
          <w:rPr>
            <w:rFonts w:ascii="StobiSerif Regular" w:hAnsi="StobiSerif Regular"/>
            <w:sz w:val="22"/>
            <w:szCs w:val="22"/>
          </w:rPr>
          <w:tab/>
        </w:r>
      </w:hyperlink>
      <w:bookmarkEnd w:id="14"/>
      <w:r w:rsidRPr="00E9271E">
        <w:rPr>
          <w:rFonts w:ascii="StobiSerif Regular" w:hAnsi="StobiSerif Regular"/>
          <w:sz w:val="22"/>
          <w:szCs w:val="22"/>
        </w:rPr>
        <w:t>220</w:t>
      </w:r>
    </w:p>
    <w:p w14:paraId="3543DC50" w14:textId="644F145A" w:rsidR="00E24E2D" w:rsidRPr="00E9271E" w:rsidRDefault="00E24E2D" w:rsidP="00194A4E">
      <w:pPr>
        <w:pStyle w:val="TOC2"/>
        <w:rPr>
          <w:rFonts w:ascii="StobiSerif Regular" w:hAnsi="StobiSerif Regular"/>
          <w:sz w:val="22"/>
          <w:szCs w:val="22"/>
        </w:rPr>
      </w:pPr>
      <w:hyperlink w:anchor="__RefHeading__69503_297117545" w:history="1">
        <w:bookmarkStart w:id="15" w:name="_Toc91667222"/>
        <w:r w:rsidRPr="00E9271E">
          <w:rPr>
            <w:rFonts w:ascii="StobiSerif Regular" w:hAnsi="StobiSerif Regular"/>
            <w:sz w:val="22"/>
            <w:szCs w:val="22"/>
          </w:rPr>
          <w:t>Поглавје X - Обрасци на договорот</w:t>
        </w:r>
        <w:r w:rsidRPr="00E9271E">
          <w:rPr>
            <w:rFonts w:ascii="StobiSerif Regular" w:hAnsi="StobiSerif Regular"/>
            <w:sz w:val="22"/>
            <w:szCs w:val="22"/>
          </w:rPr>
          <w:tab/>
        </w:r>
      </w:hyperlink>
      <w:bookmarkEnd w:id="15"/>
      <w:r w:rsidRPr="00E9271E">
        <w:rPr>
          <w:rFonts w:ascii="StobiSerif Regular" w:hAnsi="StobiSerif Regular"/>
          <w:sz w:val="22"/>
          <w:szCs w:val="22"/>
        </w:rPr>
        <w:t>228</w:t>
      </w:r>
    </w:p>
    <w:p w14:paraId="51FF0EB5" w14:textId="1CC53FEB" w:rsidR="00A17A0D" w:rsidRPr="00E9271E" w:rsidRDefault="00A17A0D" w:rsidP="00194A4E">
      <w:pPr>
        <w:pStyle w:val="Part"/>
        <w:rPr>
          <w:rFonts w:ascii="StobiSerif Regular" w:hAnsi="StobiSerif Regular"/>
          <w:color w:val="auto"/>
          <w:sz w:val="22"/>
          <w:szCs w:val="22"/>
          <w:lang w:val="mk-MK"/>
        </w:rPr>
        <w:sectPr w:rsidR="00A17A0D" w:rsidRPr="00E9271E" w:rsidSect="004A42E7">
          <w:headerReference w:type="even" r:id="rId24"/>
          <w:headerReference w:type="default" r:id="rId25"/>
          <w:pgSz w:w="11907" w:h="16840" w:code="9"/>
          <w:pgMar w:top="1134" w:right="1134" w:bottom="1134" w:left="1134" w:header="720" w:footer="720" w:gutter="0"/>
          <w:cols w:space="720"/>
          <w:docGrid w:linePitch="272"/>
        </w:sectPr>
      </w:pPr>
    </w:p>
    <w:p w14:paraId="40E40601" w14:textId="77777777" w:rsidR="00A17A0D" w:rsidRPr="00E9271E" w:rsidRDefault="00A17A0D" w:rsidP="00194A4E">
      <w:pPr>
        <w:pStyle w:val="Standard"/>
        <w:rPr>
          <w:rFonts w:ascii="StobiSerif Regular" w:hAnsi="StobiSerif Regular"/>
          <w:color w:val="auto"/>
          <w:sz w:val="22"/>
          <w:szCs w:val="22"/>
          <w:lang w:val="ru-RU"/>
        </w:rPr>
      </w:pPr>
    </w:p>
    <w:p w14:paraId="06C73373" w14:textId="77777777" w:rsidR="00A67A1C" w:rsidRPr="00E9271E" w:rsidRDefault="00A67A1C" w:rsidP="00194A4E">
      <w:pPr>
        <w:rPr>
          <w:rFonts w:ascii="StobiSerif Regular" w:hAnsi="StobiSerif Regular" w:cs="Times New Roman"/>
          <w:lang w:val="ru-RU"/>
        </w:rPr>
        <w:sectPr w:rsidR="00A67A1C" w:rsidRPr="00E9271E" w:rsidSect="004A42E7">
          <w:headerReference w:type="even" r:id="rId26"/>
          <w:headerReference w:type="default" r:id="rId27"/>
          <w:pgSz w:w="11907" w:h="16840" w:code="9"/>
          <w:pgMar w:top="1134" w:right="1134" w:bottom="1134" w:left="1134" w:header="720" w:footer="720" w:gutter="0"/>
          <w:cols w:space="720"/>
          <w:docGrid w:linePitch="272"/>
        </w:sectPr>
      </w:pPr>
    </w:p>
    <w:p w14:paraId="5D02D6FB" w14:textId="2584341B" w:rsidR="00A17A0D" w:rsidRPr="00E9271E" w:rsidRDefault="00A67A1C" w:rsidP="00194A4E">
      <w:pPr>
        <w:pStyle w:val="Part"/>
        <w:rPr>
          <w:rFonts w:ascii="StobiSerif Regular" w:hAnsi="StobiSerif Regular"/>
          <w:color w:val="auto"/>
          <w:sz w:val="24"/>
          <w:lang w:val="ru-RU"/>
        </w:rPr>
      </w:pPr>
      <w:bookmarkStart w:id="16" w:name="_Toc17368188"/>
      <w:bookmarkStart w:id="17" w:name="_Hlk122087164"/>
      <w:r w:rsidRPr="00E9271E">
        <w:rPr>
          <w:rFonts w:ascii="StobiSerif Regular" w:hAnsi="StobiSerif Regular"/>
          <w:color w:val="auto"/>
          <w:sz w:val="24"/>
          <w:lang w:val="mk-MK"/>
        </w:rPr>
        <w:t xml:space="preserve">ДЕЛ </w:t>
      </w:r>
      <w:r w:rsidR="00C152EE" w:rsidRPr="00E9271E">
        <w:rPr>
          <w:rFonts w:ascii="StobiSerif Regular" w:hAnsi="StobiSerif Regular"/>
          <w:color w:val="auto"/>
          <w:sz w:val="24"/>
          <w:lang w:val="mk-MK"/>
        </w:rPr>
        <w:t>1</w:t>
      </w:r>
      <w:r w:rsidRPr="00E9271E">
        <w:rPr>
          <w:rFonts w:ascii="StobiSerif Regular" w:hAnsi="StobiSerif Regular"/>
          <w:color w:val="auto"/>
          <w:sz w:val="24"/>
          <w:lang w:val="mk-MK"/>
        </w:rPr>
        <w:t xml:space="preserve"> – Тендерска постапка</w:t>
      </w:r>
      <w:bookmarkEnd w:id="16"/>
    </w:p>
    <w:bookmarkEnd w:id="17"/>
    <w:p w14:paraId="50FE36AC" w14:textId="77777777" w:rsidR="00A67A1C" w:rsidRPr="00E9271E" w:rsidRDefault="00A67A1C" w:rsidP="00194A4E">
      <w:pPr>
        <w:rPr>
          <w:rFonts w:ascii="StobiSerif Regular" w:hAnsi="StobiSerif Regular" w:cs="Times New Roman"/>
          <w:lang w:val="ru-RU"/>
        </w:rPr>
        <w:sectPr w:rsidR="00A67A1C" w:rsidRPr="00E9271E"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E9271E" w:rsidRDefault="00A17A0D" w:rsidP="00194A4E">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9271E" w:rsidRDefault="00B11711"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18" w:name="_Hlt438532663"/>
      <w:bookmarkStart w:id="19" w:name="_Toc17368189"/>
      <w:bookmarkStart w:id="20" w:name="_Toc434503581"/>
      <w:bookmarkEnd w:id="18"/>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lang w:val="mk-MK"/>
        </w:rPr>
        <w:t>I</w:t>
      </w:r>
      <w:r w:rsidRPr="00E9271E">
        <w:rPr>
          <w:rFonts w:ascii="StobiSerif Regular" w:hAnsi="StobiSerif Regular"/>
          <w:i w:val="0"/>
          <w:iCs w:val="0"/>
          <w:color w:val="auto"/>
          <w:kern w:val="0"/>
          <w:sz w:val="24"/>
          <w:szCs w:val="24"/>
          <w:lang w:val="ru-RU"/>
        </w:rPr>
        <w:t xml:space="preserve"> – Инструкции за понудувачите</w:t>
      </w:r>
      <w:bookmarkEnd w:id="19"/>
      <w:bookmarkEnd w:id="20"/>
      <w:r w:rsidRPr="00E9271E">
        <w:rPr>
          <w:rFonts w:ascii="StobiSerif Regular" w:hAnsi="StobiSerif Regular"/>
          <w:i w:val="0"/>
          <w:iCs w:val="0"/>
          <w:color w:val="auto"/>
          <w:kern w:val="0"/>
          <w:sz w:val="24"/>
          <w:szCs w:val="24"/>
          <w:lang w:val="ru-RU"/>
        </w:rPr>
        <w:t xml:space="preserve"> </w:t>
      </w:r>
    </w:p>
    <w:p w14:paraId="4911D92E" w14:textId="77777777" w:rsidR="00B11711" w:rsidRPr="00E9271E" w:rsidRDefault="00B11711" w:rsidP="00194A4E">
      <w:pPr>
        <w:pStyle w:val="BodyText"/>
        <w:ind w:left="180" w:right="288"/>
        <w:jc w:val="center"/>
        <w:rPr>
          <w:rFonts w:ascii="StobiSerif Regular" w:hAnsi="StobiSerif Regular"/>
          <w:b/>
          <w:bCs/>
          <w:sz w:val="22"/>
          <w:szCs w:val="22"/>
          <w:lang w:val="mk-MK"/>
        </w:rPr>
      </w:pPr>
    </w:p>
    <w:p w14:paraId="4CC584B7" w14:textId="77777777" w:rsidR="00B11711" w:rsidRPr="00E9271E" w:rsidRDefault="00B11711"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1" w:name="_Toc91667223"/>
      <w:r w:rsidRPr="00E9271E">
        <w:rPr>
          <w:rFonts w:ascii="StobiSerif Regular" w:hAnsi="StobiSerif Regular"/>
          <w:color w:val="auto"/>
          <w:kern w:val="0"/>
          <w:sz w:val="22"/>
          <w:szCs w:val="22"/>
          <w:lang w:val="ru-RU"/>
        </w:rPr>
        <w:t>Содржина</w:t>
      </w:r>
      <w:bookmarkEnd w:id="21"/>
    </w:p>
    <w:p w14:paraId="50813380" w14:textId="77777777" w:rsidR="001975DC" w:rsidRPr="00E9271E" w:rsidRDefault="001975DC"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E9271E" w:rsidRDefault="00FC1990" w:rsidP="00194A4E">
      <w:pPr>
        <w:pStyle w:val="TOC1"/>
        <w:rPr>
          <w:rFonts w:ascii="StobiSerif Regular" w:hAnsi="StobiSerif Regular"/>
          <w:color w:val="auto"/>
          <w:sz w:val="22"/>
          <w:szCs w:val="22"/>
          <w:lang w:val="ru-RU"/>
        </w:rPr>
      </w:pPr>
      <w:r w:rsidRPr="00E9271E">
        <w:rPr>
          <w:rFonts w:ascii="StobiSerif Regular" w:hAnsi="StobiSerif Regular"/>
          <w:color w:val="auto"/>
          <w:sz w:val="22"/>
          <w:szCs w:val="22"/>
        </w:rPr>
        <w:fldChar w:fldCharType="begin"/>
      </w:r>
      <w:r w:rsidR="00B11711" w:rsidRPr="00E9271E">
        <w:rPr>
          <w:rFonts w:ascii="StobiSerif Regular" w:hAnsi="StobiSerif Regular"/>
          <w:color w:val="auto"/>
          <w:sz w:val="22"/>
          <w:szCs w:val="22"/>
        </w:rPr>
        <w:instrText xml:space="preserve"> TOC \h \z \t "Subtitle 2,2,S1-Header2,2,Style Style S1-Header1 + Times New Roman 14 pt +1,1" </w:instrText>
      </w:r>
      <w:r w:rsidRPr="00E9271E">
        <w:rPr>
          <w:rFonts w:ascii="StobiSerif Regular" w:hAnsi="StobiSerif Regular"/>
          <w:color w:val="auto"/>
          <w:sz w:val="22"/>
          <w:szCs w:val="22"/>
        </w:rPr>
        <w:fldChar w:fldCharType="separate"/>
      </w:r>
      <w:hyperlink r:id="rId28" w:anchor="_Toc435449144" w:history="1">
        <w:r w:rsidR="00B11711" w:rsidRPr="00E9271E">
          <w:rPr>
            <w:rStyle w:val="Hyperlink"/>
            <w:rFonts w:ascii="StobiSerif Regular" w:hAnsi="StobiSerif Regular"/>
            <w:color w:val="auto"/>
            <w:sz w:val="22"/>
            <w:szCs w:val="22"/>
          </w:rPr>
          <w:t xml:space="preserve">А. </w:t>
        </w:r>
        <w:r w:rsidR="00BA415D" w:rsidRPr="00E9271E">
          <w:rPr>
            <w:rStyle w:val="Hyperlink"/>
            <w:rFonts w:ascii="StobiSerif Regular" w:hAnsi="StobiSerif Regular"/>
            <w:color w:val="auto"/>
            <w:sz w:val="22"/>
            <w:szCs w:val="22"/>
          </w:rPr>
          <w:t xml:space="preserve">    </w:t>
        </w:r>
        <w:r w:rsidR="00B11711" w:rsidRPr="00E9271E">
          <w:rPr>
            <w:rStyle w:val="Hyperlink"/>
            <w:rFonts w:ascii="StobiSerif Regular" w:hAnsi="StobiSerif Regular"/>
            <w:color w:val="auto"/>
            <w:sz w:val="22"/>
            <w:szCs w:val="22"/>
          </w:rPr>
          <w:t>Општо</w:t>
        </w:r>
        <w:r w:rsidR="00D86F5D" w:rsidRPr="00E9271E">
          <w:rPr>
            <w:rStyle w:val="Hyperlink"/>
            <w:rFonts w:ascii="StobiSerif Regular" w:hAnsi="StobiSerif Regular"/>
            <w:color w:val="auto"/>
            <w:sz w:val="22"/>
            <w:szCs w:val="22"/>
          </w:rPr>
          <w:tab/>
        </w:r>
      </w:hyperlink>
      <w:r w:rsidR="00282DE4" w:rsidRPr="00E9271E">
        <w:rPr>
          <w:rStyle w:val="Hyperlink"/>
          <w:rFonts w:ascii="StobiSerif Regular" w:hAnsi="StobiSerif Regular"/>
          <w:color w:val="auto"/>
          <w:sz w:val="22"/>
          <w:szCs w:val="22"/>
          <w:u w:val="none"/>
        </w:rPr>
        <w:t>1</w:t>
      </w:r>
      <w:r w:rsidR="0066112A" w:rsidRPr="00E9271E">
        <w:rPr>
          <w:rStyle w:val="Hyperlink"/>
          <w:rFonts w:ascii="StobiSerif Regular" w:hAnsi="StobiSerif Regular"/>
          <w:color w:val="auto"/>
          <w:sz w:val="22"/>
          <w:szCs w:val="22"/>
          <w:u w:val="none"/>
        </w:rPr>
        <w:t>1</w:t>
      </w:r>
    </w:p>
    <w:p w14:paraId="5D803D34" w14:textId="77777777" w:rsidR="00B11711" w:rsidRPr="00E9271E" w:rsidRDefault="00B11711" w:rsidP="00194A4E">
      <w:pPr>
        <w:pStyle w:val="TOC2"/>
        <w:rPr>
          <w:rFonts w:ascii="StobiSerif Regular" w:hAnsi="StobiSerif Regular"/>
          <w:sz w:val="22"/>
          <w:szCs w:val="22"/>
        </w:rPr>
      </w:pPr>
      <w:hyperlink r:id="rId29" w:anchor="_Toc435449145" w:history="1">
        <w:bookmarkStart w:id="22" w:name="_Toc91667224"/>
        <w:r w:rsidRPr="00E9271E">
          <w:rPr>
            <w:rStyle w:val="Hyperlink"/>
            <w:rFonts w:ascii="StobiSerif Regular" w:hAnsi="StobiSerif Regular"/>
            <w:bCs/>
            <w:color w:val="auto"/>
            <w:sz w:val="22"/>
            <w:szCs w:val="22"/>
            <w:u w:val="none"/>
          </w:rPr>
          <w:t>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Опис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10</w:t>
      </w:r>
      <w:bookmarkEnd w:id="22"/>
    </w:p>
    <w:p w14:paraId="1BB8ECC1" w14:textId="77777777" w:rsidR="00B11711" w:rsidRPr="00E9271E" w:rsidRDefault="00B11711" w:rsidP="00194A4E">
      <w:pPr>
        <w:pStyle w:val="TOC2"/>
        <w:rPr>
          <w:rFonts w:ascii="StobiSerif Regular" w:hAnsi="StobiSerif Regular"/>
          <w:sz w:val="22"/>
          <w:szCs w:val="22"/>
        </w:rPr>
      </w:pPr>
      <w:hyperlink r:id="rId30" w:anchor="_Toc435449146" w:history="1">
        <w:bookmarkStart w:id="23" w:name="_Toc91667225"/>
        <w:r w:rsidRPr="00E9271E">
          <w:rPr>
            <w:rStyle w:val="Hyperlink"/>
            <w:rFonts w:ascii="StobiSerif Regular" w:hAnsi="StobiSerif Regular"/>
            <w:color w:val="auto"/>
            <w:sz w:val="22"/>
            <w:szCs w:val="22"/>
            <w:u w:val="none"/>
          </w:rPr>
          <w:t>2.</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Извор на средства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3"/>
    </w:p>
    <w:p w14:paraId="205F5B11" w14:textId="77777777" w:rsidR="00B11711" w:rsidRPr="00E9271E" w:rsidRDefault="00B11711" w:rsidP="00194A4E">
      <w:pPr>
        <w:pStyle w:val="TOC2"/>
        <w:rPr>
          <w:rFonts w:ascii="StobiSerif Regular" w:hAnsi="StobiSerif Regular"/>
          <w:sz w:val="22"/>
          <w:szCs w:val="22"/>
        </w:rPr>
      </w:pPr>
      <w:hyperlink r:id="rId31" w:anchor="_Toc435449147" w:history="1">
        <w:bookmarkStart w:id="24" w:name="_Toc91667226"/>
        <w:r w:rsidRPr="00E9271E">
          <w:rPr>
            <w:rStyle w:val="Hyperlink"/>
            <w:rFonts w:ascii="StobiSerif Regular" w:hAnsi="StobiSerif Regular"/>
            <w:color w:val="auto"/>
            <w:sz w:val="22"/>
            <w:szCs w:val="22"/>
            <w:u w:val="none"/>
          </w:rPr>
          <w:t>3.</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Постапки на измама и корупција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4"/>
    </w:p>
    <w:p w14:paraId="05356270" w14:textId="77777777" w:rsidR="00B11711" w:rsidRPr="00E9271E" w:rsidRDefault="00B11711" w:rsidP="00194A4E">
      <w:pPr>
        <w:pStyle w:val="TOC2"/>
        <w:rPr>
          <w:rFonts w:ascii="StobiSerif Regular" w:hAnsi="StobiSerif Regular"/>
          <w:sz w:val="22"/>
          <w:szCs w:val="22"/>
        </w:rPr>
      </w:pPr>
      <w:hyperlink r:id="rId32" w:anchor="_Toc435449148" w:history="1">
        <w:bookmarkStart w:id="25" w:name="_Toc91667227"/>
        <w:r w:rsidRPr="00E9271E">
          <w:rPr>
            <w:rStyle w:val="Hyperlink"/>
            <w:rFonts w:ascii="StobiSerif Regular" w:hAnsi="StobiSerif Regular"/>
            <w:bCs/>
            <w:color w:val="auto"/>
            <w:sz w:val="22"/>
            <w:szCs w:val="22"/>
            <w:u w:val="none"/>
          </w:rPr>
          <w:t>4.</w:t>
        </w:r>
        <w:r w:rsidRPr="00E9271E">
          <w:rPr>
            <w:rStyle w:val="Hyperlink"/>
            <w:rFonts w:ascii="StobiSerif Regular" w:hAnsi="StobiSerif Regular"/>
            <w:color w:val="auto"/>
            <w:sz w:val="22"/>
            <w:szCs w:val="22"/>
            <w:u w:val="none"/>
          </w:rPr>
          <w:tab/>
        </w:r>
        <w:r w:rsidR="00E6580C" w:rsidRPr="00E9271E">
          <w:rPr>
            <w:rStyle w:val="Hyperlink"/>
            <w:rFonts w:ascii="StobiSerif Regular" w:hAnsi="StobiSerif Regular"/>
            <w:bCs/>
            <w:color w:val="auto"/>
            <w:sz w:val="22"/>
            <w:szCs w:val="22"/>
            <w:u w:val="none"/>
          </w:rPr>
          <w:t>Подобн</w:t>
        </w:r>
        <w:r w:rsidRPr="00E9271E">
          <w:rPr>
            <w:rStyle w:val="Hyperlink"/>
            <w:rFonts w:ascii="StobiSerif Regular" w:hAnsi="StobiSerif Regular"/>
            <w:bCs/>
            <w:color w:val="auto"/>
            <w:sz w:val="22"/>
            <w:szCs w:val="22"/>
            <w:u w:val="none"/>
          </w:rPr>
          <w:t>и понудувачи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5"/>
    </w:p>
    <w:p w14:paraId="6C0E0C32" w14:textId="77777777" w:rsidR="00B11711" w:rsidRPr="00E9271E" w:rsidRDefault="00B11711" w:rsidP="00194A4E">
      <w:pPr>
        <w:pStyle w:val="TOC2"/>
        <w:rPr>
          <w:rFonts w:ascii="StobiSerif Regular" w:hAnsi="StobiSerif Regular"/>
          <w:sz w:val="22"/>
          <w:szCs w:val="22"/>
        </w:rPr>
      </w:pPr>
      <w:hyperlink r:id="rId33" w:anchor="_Toc435449149" w:history="1">
        <w:bookmarkStart w:id="26" w:name="_Toc91667228"/>
        <w:r w:rsidRPr="00E9271E">
          <w:rPr>
            <w:rStyle w:val="Hyperlink"/>
            <w:rFonts w:ascii="StobiSerif Regular" w:hAnsi="StobiSerif Regular"/>
            <w:iCs/>
            <w:color w:val="auto"/>
            <w:sz w:val="22"/>
            <w:szCs w:val="22"/>
            <w:u w:val="none"/>
          </w:rPr>
          <w:t>5.</w:t>
        </w:r>
        <w:r w:rsidRPr="00E9271E">
          <w:rPr>
            <w:rStyle w:val="Hyperlink"/>
            <w:rFonts w:ascii="StobiSerif Regular" w:hAnsi="StobiSerif Regular"/>
            <w:color w:val="auto"/>
            <w:sz w:val="22"/>
            <w:szCs w:val="22"/>
            <w:u w:val="none"/>
          </w:rPr>
          <w:tab/>
          <w:t>Прифатливи материјали, опрема и услуги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6"/>
    </w:p>
    <w:p w14:paraId="71F6CC21" w14:textId="77777777" w:rsidR="004C6D63" w:rsidRPr="00E9271E" w:rsidRDefault="004C6D63" w:rsidP="00194A4E">
      <w:pPr>
        <w:pStyle w:val="TOC1"/>
        <w:rPr>
          <w:rStyle w:val="Hyperlink"/>
          <w:rFonts w:ascii="StobiSerif Regular" w:hAnsi="StobiSerif Regular"/>
          <w:b/>
          <w:color w:val="auto"/>
          <w:sz w:val="22"/>
          <w:szCs w:val="22"/>
          <w:u w:val="none"/>
        </w:rPr>
      </w:pPr>
    </w:p>
    <w:p w14:paraId="2401F278" w14:textId="77777777" w:rsidR="00B11711" w:rsidRPr="00E9271E" w:rsidRDefault="00B11711" w:rsidP="00194A4E">
      <w:pPr>
        <w:pStyle w:val="TOC1"/>
        <w:rPr>
          <w:rFonts w:ascii="StobiSerif Regular" w:hAnsi="StobiSerif Regular"/>
          <w:color w:val="auto"/>
          <w:sz w:val="22"/>
          <w:szCs w:val="22"/>
        </w:rPr>
      </w:pPr>
      <w:hyperlink r:id="rId34" w:anchor="_Toc435449150" w:history="1">
        <w:r w:rsidRPr="00E9271E">
          <w:rPr>
            <w:rStyle w:val="Hyperlink"/>
            <w:rFonts w:ascii="StobiSerif Regular" w:hAnsi="StobiSerif Regular"/>
            <w:color w:val="auto"/>
            <w:sz w:val="22"/>
            <w:szCs w:val="22"/>
            <w:u w:val="none"/>
          </w:rPr>
          <w:t xml:space="preserve">Б.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Содржина на тендерската документација</w:t>
        </w:r>
        <w:r w:rsidRPr="00E9271E">
          <w:rPr>
            <w:rStyle w:val="Hyperlink"/>
            <w:rFonts w:ascii="StobiSerif Regular" w:hAnsi="StobiSerif Regular"/>
            <w:webHidden/>
            <w:color w:val="auto"/>
            <w:sz w:val="22"/>
            <w:szCs w:val="22"/>
            <w:u w:val="none"/>
          </w:rPr>
          <w:tab/>
        </w:r>
      </w:hyperlink>
      <w:r w:rsidR="00847610"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14</w:t>
      </w:r>
    </w:p>
    <w:p w14:paraId="79BFAF65" w14:textId="77777777" w:rsidR="00B11711" w:rsidRPr="00E9271E" w:rsidRDefault="00B11711" w:rsidP="00194A4E">
      <w:pPr>
        <w:pStyle w:val="TOC2"/>
        <w:rPr>
          <w:rFonts w:ascii="StobiSerif Regular" w:hAnsi="StobiSerif Regular"/>
          <w:sz w:val="22"/>
          <w:szCs w:val="22"/>
        </w:rPr>
      </w:pPr>
      <w:hyperlink r:id="rId35" w:anchor="_Toc435449151" w:history="1">
        <w:bookmarkStart w:id="27" w:name="_Toc91667229"/>
        <w:r w:rsidRPr="00E9271E">
          <w:rPr>
            <w:rStyle w:val="Hyperlink"/>
            <w:rFonts w:ascii="StobiSerif Regular" w:hAnsi="StobiSerif Regular"/>
            <w:color w:val="auto"/>
            <w:sz w:val="22"/>
            <w:szCs w:val="22"/>
            <w:u w:val="none"/>
          </w:rPr>
          <w:t>6.</w:t>
        </w:r>
        <w:r w:rsidRPr="00E9271E">
          <w:rPr>
            <w:rStyle w:val="Hyperlink"/>
            <w:rFonts w:ascii="StobiSerif Regular" w:hAnsi="StobiSerif Regular"/>
            <w:color w:val="auto"/>
            <w:sz w:val="22"/>
            <w:szCs w:val="22"/>
            <w:u w:val="none"/>
          </w:rPr>
          <w:tab/>
          <w:t>Поглавје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7"/>
    </w:p>
    <w:p w14:paraId="49B8B2AC"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9271E">
        <w:fldChar w:fldCharType="separate"/>
      </w:r>
      <w:bookmarkStart w:id="28" w:name="_Toc91667230"/>
      <w:r w:rsidR="00B11711" w:rsidRPr="00E9271E">
        <w:rPr>
          <w:rStyle w:val="Hyperlink"/>
          <w:rFonts w:ascii="StobiSerif Regular" w:hAnsi="StobiSerif Regular"/>
          <w:color w:val="auto"/>
          <w:sz w:val="22"/>
          <w:szCs w:val="22"/>
          <w:u w:val="none"/>
        </w:rPr>
        <w:t>7.</w:t>
      </w:r>
      <w:r w:rsidR="00B11711" w:rsidRPr="00E9271E">
        <w:rPr>
          <w:rStyle w:val="Hyperlink"/>
          <w:rFonts w:ascii="StobiSerif Regular" w:hAnsi="StobiSerif Regular"/>
          <w:color w:val="auto"/>
          <w:sz w:val="22"/>
          <w:szCs w:val="22"/>
          <w:u w:val="none"/>
        </w:rPr>
        <w:tab/>
        <w:t>Појаснување на тендерската докум</w:t>
      </w:r>
      <w:r w:rsidR="00C34CC9" w:rsidRPr="00E9271E">
        <w:rPr>
          <w:rStyle w:val="Hyperlink"/>
          <w:rFonts w:ascii="StobiSerif Regular" w:hAnsi="StobiSerif Regular"/>
          <w:color w:val="auto"/>
          <w:sz w:val="22"/>
          <w:szCs w:val="22"/>
          <w:u w:val="none"/>
        </w:rPr>
        <w:t>ентација, посета на локацијата,</w:t>
      </w:r>
      <w:bookmarkEnd w:id="28"/>
    </w:p>
    <w:p w14:paraId="4DAB496C"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29" w:name="_Toc91667231"/>
      <w:r w:rsidR="00B11711" w:rsidRPr="00E9271E">
        <w:rPr>
          <w:rStyle w:val="Hyperlink"/>
          <w:rFonts w:ascii="StobiSerif Regular" w:hAnsi="StobiSerif Regular"/>
          <w:color w:val="auto"/>
          <w:sz w:val="22"/>
          <w:szCs w:val="22"/>
          <w:u w:val="none"/>
        </w:rPr>
        <w:t xml:space="preserve">состанок пред </w:t>
      </w:r>
      <w:r w:rsidR="00847610" w:rsidRPr="00E9271E">
        <w:rPr>
          <w:rStyle w:val="Hyperlink"/>
          <w:rFonts w:ascii="StobiSerif Regular" w:hAnsi="StobiSerif Regular"/>
          <w:color w:val="auto"/>
          <w:sz w:val="22"/>
          <w:szCs w:val="22"/>
          <w:u w:val="none"/>
        </w:rPr>
        <w:t xml:space="preserve">крајниот рок за </w:t>
      </w:r>
      <w:r w:rsidR="00B11711" w:rsidRPr="00E9271E">
        <w:rPr>
          <w:rStyle w:val="Hyperlink"/>
          <w:rFonts w:ascii="StobiSerif Regular" w:hAnsi="StobiSerif Regular"/>
          <w:color w:val="auto"/>
          <w:sz w:val="22"/>
          <w:szCs w:val="22"/>
          <w:u w:val="none"/>
        </w:rPr>
        <w:t xml:space="preserve">поднесување на </w:t>
      </w:r>
      <w:r w:rsidR="00847610" w:rsidRPr="00E9271E">
        <w:rPr>
          <w:rStyle w:val="Hyperlink"/>
          <w:rFonts w:ascii="StobiSerif Regular" w:hAnsi="StobiSerif Regular"/>
          <w:color w:val="auto"/>
          <w:sz w:val="22"/>
          <w:szCs w:val="22"/>
          <w:u w:val="none"/>
        </w:rPr>
        <w:t>понудите</w:t>
      </w:r>
      <w:r w:rsidR="00D86F5D" w:rsidRPr="00E9271E">
        <w:rPr>
          <w:rStyle w:val="Hyperlink"/>
          <w:rFonts w:ascii="StobiSerif Regular" w:hAnsi="StobiSerif Regular"/>
          <w:color w:val="auto"/>
          <w:sz w:val="22"/>
          <w:szCs w:val="22"/>
          <w:u w:val="none"/>
        </w:rPr>
        <w:tab/>
      </w:r>
      <w:r w:rsidR="00847610" w:rsidRPr="00E9271E">
        <w:rPr>
          <w:rStyle w:val="Hyperlink"/>
          <w:rFonts w:ascii="StobiSerif Regular" w:hAnsi="StobiSerif Regular"/>
          <w:color w:val="auto"/>
          <w:sz w:val="22"/>
          <w:szCs w:val="22"/>
          <w:u w:val="none"/>
        </w:rPr>
        <w:t>15</w:t>
      </w:r>
      <w:bookmarkEnd w:id="29"/>
      <w:r w:rsidR="00847610" w:rsidRPr="00E9271E" w:rsidDel="00847610">
        <w:rPr>
          <w:rStyle w:val="Hyperlink"/>
          <w:rFonts w:ascii="StobiSerif Regular" w:hAnsi="StobiSerif Regular"/>
          <w:color w:val="auto"/>
          <w:sz w:val="22"/>
          <w:szCs w:val="22"/>
          <w:u w:val="none"/>
        </w:rPr>
        <w:t xml:space="preserve"> </w:t>
      </w:r>
      <w:r w:rsidR="00FC1990" w:rsidRPr="00E9271E">
        <w:rPr>
          <w:rStyle w:val="Hyperlink"/>
          <w:rFonts w:ascii="StobiSerif Regular" w:hAnsi="StobiSerif Regular"/>
          <w:b/>
          <w:color w:val="auto"/>
          <w:sz w:val="22"/>
          <w:szCs w:val="22"/>
          <w:u w:val="none"/>
        </w:rPr>
        <w:fldChar w:fldCharType="end"/>
      </w:r>
    </w:p>
    <w:p w14:paraId="3F2CA560" w14:textId="77777777" w:rsidR="00B11711" w:rsidRPr="00E9271E" w:rsidRDefault="00B11711" w:rsidP="00194A4E">
      <w:pPr>
        <w:pStyle w:val="TOC2"/>
        <w:rPr>
          <w:rFonts w:ascii="StobiSerif Regular" w:hAnsi="StobiSerif Regular"/>
          <w:sz w:val="22"/>
          <w:szCs w:val="22"/>
        </w:rPr>
      </w:pPr>
      <w:hyperlink r:id="rId36" w:anchor="_Toc435449153" w:history="1">
        <w:bookmarkStart w:id="30" w:name="_Toc91667232"/>
        <w:r w:rsidRPr="00E9271E">
          <w:rPr>
            <w:rStyle w:val="Hyperlink"/>
            <w:rFonts w:ascii="StobiSerif Regular" w:hAnsi="StobiSerif Regular"/>
            <w:color w:val="auto"/>
            <w:sz w:val="22"/>
            <w:szCs w:val="22"/>
            <w:u w:val="none"/>
          </w:rPr>
          <w:t>8.</w:t>
        </w:r>
        <w:r w:rsidRPr="00E9271E">
          <w:rPr>
            <w:rStyle w:val="Hyperlink"/>
            <w:rFonts w:ascii="StobiSerif Regular" w:hAnsi="StobiSerif Regular"/>
            <w:color w:val="auto"/>
            <w:sz w:val="22"/>
            <w:szCs w:val="22"/>
            <w:u w:val="none"/>
          </w:rPr>
          <w:tab/>
          <w:t>Измена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0"/>
    </w:p>
    <w:p w14:paraId="2ED1385B" w14:textId="77777777" w:rsidR="00B30D61" w:rsidRPr="00E9271E" w:rsidRDefault="00B30D61" w:rsidP="00194A4E">
      <w:pPr>
        <w:pStyle w:val="TOC1"/>
        <w:rPr>
          <w:rStyle w:val="Hyperlink"/>
          <w:rFonts w:ascii="StobiSerif Regular" w:hAnsi="StobiSerif Regular"/>
          <w:b/>
          <w:color w:val="auto"/>
          <w:sz w:val="22"/>
          <w:szCs w:val="22"/>
          <w:u w:val="none"/>
        </w:rPr>
      </w:pPr>
    </w:p>
    <w:p w14:paraId="2B6BC4CA" w14:textId="77777777" w:rsidR="00B11711" w:rsidRPr="00E9271E" w:rsidRDefault="00B11711" w:rsidP="00194A4E">
      <w:pPr>
        <w:pStyle w:val="TOC1"/>
        <w:rPr>
          <w:rFonts w:ascii="StobiSerif Regular" w:hAnsi="StobiSerif Regular"/>
          <w:color w:val="auto"/>
          <w:sz w:val="22"/>
          <w:szCs w:val="22"/>
        </w:rPr>
      </w:pPr>
      <w:hyperlink r:id="rId37" w:anchor="_Toc435449154" w:history="1">
        <w:r w:rsidRPr="00E9271E">
          <w:rPr>
            <w:rStyle w:val="Hyperlink"/>
            <w:rFonts w:ascii="StobiSerif Regular" w:hAnsi="StobiSerif Regular"/>
            <w:color w:val="auto"/>
            <w:sz w:val="22"/>
            <w:szCs w:val="22"/>
            <w:u w:val="none"/>
          </w:rPr>
          <w:t xml:space="preserve">В.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Изготвување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p>
    <w:p w14:paraId="60694908" w14:textId="77777777" w:rsidR="00B11711" w:rsidRPr="00E9271E" w:rsidRDefault="00B11711" w:rsidP="00194A4E">
      <w:pPr>
        <w:pStyle w:val="TOC2"/>
        <w:rPr>
          <w:rFonts w:ascii="StobiSerif Regular" w:hAnsi="StobiSerif Regular"/>
          <w:sz w:val="22"/>
          <w:szCs w:val="22"/>
        </w:rPr>
      </w:pPr>
      <w:hyperlink r:id="rId38" w:anchor="_Toc435449155" w:history="1">
        <w:bookmarkStart w:id="31" w:name="_Toc91667233"/>
        <w:r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Трошок за поднесување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1"/>
    </w:p>
    <w:p w14:paraId="422394F8" w14:textId="77777777" w:rsidR="00B11711" w:rsidRPr="00E9271E" w:rsidRDefault="00B11711" w:rsidP="00194A4E">
      <w:pPr>
        <w:pStyle w:val="TOC2"/>
        <w:rPr>
          <w:rFonts w:ascii="StobiSerif Regular" w:hAnsi="StobiSerif Regular"/>
          <w:sz w:val="22"/>
          <w:szCs w:val="22"/>
        </w:rPr>
      </w:pPr>
      <w:hyperlink r:id="rId39" w:anchor="_Toc435449156" w:history="1">
        <w:bookmarkStart w:id="32" w:name="_Toc91667234"/>
        <w:r w:rsidRPr="00E9271E">
          <w:rPr>
            <w:rStyle w:val="Hyperlink"/>
            <w:rFonts w:ascii="StobiSerif Regular" w:hAnsi="StobiSerif Regular"/>
            <w:color w:val="auto"/>
            <w:sz w:val="22"/>
            <w:szCs w:val="22"/>
            <w:u w:val="none"/>
          </w:rPr>
          <w:t>10.</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Јазик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2"/>
    </w:p>
    <w:p w14:paraId="6A16B87F" w14:textId="77777777" w:rsidR="00B11711" w:rsidRPr="00E9271E" w:rsidRDefault="00B11711" w:rsidP="00194A4E">
      <w:pPr>
        <w:pStyle w:val="TOC2"/>
        <w:rPr>
          <w:rFonts w:ascii="StobiSerif Regular" w:hAnsi="StobiSerif Regular"/>
          <w:sz w:val="22"/>
          <w:szCs w:val="22"/>
        </w:rPr>
      </w:pPr>
      <w:hyperlink r:id="rId40" w:anchor="_Toc435449157" w:history="1">
        <w:bookmarkStart w:id="33" w:name="_Toc91667235"/>
        <w:r w:rsidRPr="00E9271E">
          <w:rPr>
            <w:rStyle w:val="Hyperlink"/>
            <w:rFonts w:ascii="StobiSerif Regular" w:hAnsi="StobiSerif Regular"/>
            <w:color w:val="auto"/>
            <w:sz w:val="22"/>
            <w:szCs w:val="22"/>
            <w:u w:val="none"/>
          </w:rPr>
          <w:t>11.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Документи опфатени во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3"/>
    </w:p>
    <w:p w14:paraId="04B0C824" w14:textId="77777777" w:rsidR="00B11711" w:rsidRPr="00E9271E" w:rsidRDefault="00B11711" w:rsidP="00194A4E">
      <w:pPr>
        <w:pStyle w:val="TOC2"/>
        <w:rPr>
          <w:rFonts w:ascii="StobiSerif Regular" w:hAnsi="StobiSerif Regular"/>
          <w:sz w:val="22"/>
          <w:szCs w:val="22"/>
        </w:rPr>
      </w:pPr>
      <w:hyperlink r:id="rId41" w:anchor="_Toc435449158" w:history="1">
        <w:bookmarkStart w:id="34" w:name="_Toc91667236"/>
        <w:r w:rsidRPr="00E9271E">
          <w:rPr>
            <w:rStyle w:val="Hyperlink"/>
            <w:rFonts w:ascii="StobiSerif Regular" w:hAnsi="StobiSerif Regular"/>
            <w:color w:val="auto"/>
            <w:sz w:val="22"/>
            <w:szCs w:val="22"/>
            <w:u w:val="none"/>
          </w:rPr>
          <w:t>12.</w:t>
        </w:r>
        <w:r w:rsidRPr="00E9271E">
          <w:rPr>
            <w:rStyle w:val="Hyperlink"/>
            <w:rFonts w:ascii="StobiSerif Regular" w:hAnsi="StobiSerif Regular"/>
            <w:color w:val="auto"/>
            <w:sz w:val="22"/>
            <w:szCs w:val="22"/>
            <w:u w:val="none"/>
          </w:rPr>
          <w:tab/>
          <w:t>Писмо со понуда и распореди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4"/>
    </w:p>
    <w:p w14:paraId="0CFAC50E" w14:textId="77777777" w:rsidR="00B11711" w:rsidRPr="00E9271E" w:rsidRDefault="00B11711" w:rsidP="00194A4E">
      <w:pPr>
        <w:pStyle w:val="TOC2"/>
        <w:rPr>
          <w:rFonts w:ascii="StobiSerif Regular" w:hAnsi="StobiSerif Regular"/>
          <w:sz w:val="22"/>
          <w:szCs w:val="22"/>
        </w:rPr>
      </w:pPr>
      <w:hyperlink r:id="rId42" w:anchor="_Toc435449159" w:history="1">
        <w:bookmarkStart w:id="35" w:name="_Toc91667237"/>
        <w:r w:rsidRPr="00E9271E">
          <w:rPr>
            <w:rStyle w:val="Hyperlink"/>
            <w:rFonts w:ascii="StobiSerif Regular" w:hAnsi="StobiSerif Regular"/>
            <w:color w:val="auto"/>
            <w:sz w:val="22"/>
            <w:szCs w:val="22"/>
            <w:u w:val="none"/>
          </w:rPr>
          <w:t>13.</w:t>
        </w:r>
        <w:r w:rsidRPr="00E9271E">
          <w:rPr>
            <w:rStyle w:val="Hyperlink"/>
            <w:rFonts w:ascii="StobiSerif Regular" w:hAnsi="StobiSerif Regular"/>
            <w:color w:val="auto"/>
            <w:sz w:val="22"/>
            <w:szCs w:val="22"/>
            <w:u w:val="none"/>
          </w:rPr>
          <w:tab/>
          <w:t>Алтернативни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5"/>
    </w:p>
    <w:p w14:paraId="0B665180" w14:textId="77777777" w:rsidR="00B11711" w:rsidRPr="00E9271E" w:rsidRDefault="00B11711" w:rsidP="00194A4E">
      <w:pPr>
        <w:pStyle w:val="TOC2"/>
        <w:rPr>
          <w:rFonts w:ascii="StobiSerif Regular" w:hAnsi="StobiSerif Regular"/>
          <w:sz w:val="22"/>
          <w:szCs w:val="22"/>
        </w:rPr>
      </w:pPr>
      <w:hyperlink r:id="rId43" w:anchor="_Toc435449160" w:history="1">
        <w:bookmarkStart w:id="36" w:name="_Toc91667238"/>
        <w:r w:rsidRPr="00E9271E">
          <w:rPr>
            <w:rStyle w:val="Hyperlink"/>
            <w:rFonts w:ascii="StobiSerif Regular" w:hAnsi="StobiSerif Regular"/>
            <w:color w:val="auto"/>
            <w:sz w:val="22"/>
            <w:szCs w:val="22"/>
            <w:u w:val="none"/>
          </w:rPr>
          <w:t>14.</w:t>
        </w:r>
        <w:r w:rsidRPr="00E9271E">
          <w:rPr>
            <w:rStyle w:val="Hyperlink"/>
            <w:rFonts w:ascii="StobiSerif Regular" w:hAnsi="StobiSerif Regular"/>
            <w:color w:val="auto"/>
            <w:sz w:val="22"/>
            <w:szCs w:val="22"/>
            <w:u w:val="none"/>
          </w:rPr>
          <w:tab/>
          <w:t>Цени во понудата и попусти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6"/>
    </w:p>
    <w:p w14:paraId="6F5163CE" w14:textId="77777777" w:rsidR="00B11711" w:rsidRPr="00E9271E" w:rsidRDefault="00B11711" w:rsidP="00194A4E">
      <w:pPr>
        <w:pStyle w:val="TOC2"/>
        <w:rPr>
          <w:rFonts w:ascii="StobiSerif Regular" w:hAnsi="StobiSerif Regular"/>
          <w:sz w:val="22"/>
          <w:szCs w:val="22"/>
        </w:rPr>
      </w:pPr>
      <w:hyperlink r:id="rId44" w:anchor="_Toc435449161" w:history="1">
        <w:bookmarkStart w:id="37" w:name="_Toc91667239"/>
        <w:r w:rsidRPr="00E9271E">
          <w:rPr>
            <w:rStyle w:val="Hyperlink"/>
            <w:rFonts w:ascii="StobiSerif Regular" w:hAnsi="StobiSerif Regular"/>
            <w:color w:val="auto"/>
            <w:sz w:val="22"/>
            <w:szCs w:val="22"/>
            <w:u w:val="none"/>
          </w:rPr>
          <w:t>15.</w:t>
        </w:r>
        <w:r w:rsidRPr="00E9271E">
          <w:rPr>
            <w:rStyle w:val="Hyperlink"/>
            <w:rFonts w:ascii="StobiSerif Regular" w:hAnsi="StobiSerif Regular"/>
            <w:color w:val="auto"/>
            <w:sz w:val="22"/>
            <w:szCs w:val="22"/>
            <w:u w:val="none"/>
          </w:rPr>
          <w:tab/>
          <w:t>Валути на понудата и плаќање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7"/>
    </w:p>
    <w:p w14:paraId="206EBA8B" w14:textId="77777777" w:rsidR="00B11711" w:rsidRPr="00E9271E" w:rsidRDefault="00B11711" w:rsidP="00194A4E">
      <w:pPr>
        <w:pStyle w:val="TOC2"/>
        <w:rPr>
          <w:rFonts w:ascii="StobiSerif Regular" w:hAnsi="StobiSerif Regular"/>
          <w:sz w:val="22"/>
          <w:szCs w:val="22"/>
        </w:rPr>
      </w:pPr>
      <w:hyperlink r:id="rId45" w:anchor="_Toc435449162" w:history="1">
        <w:bookmarkStart w:id="38" w:name="_Toc91667240"/>
        <w:r w:rsidRPr="00E9271E">
          <w:rPr>
            <w:rStyle w:val="Hyperlink"/>
            <w:rFonts w:ascii="StobiSerif Regular" w:hAnsi="StobiSerif Regular"/>
            <w:color w:val="auto"/>
            <w:sz w:val="22"/>
            <w:szCs w:val="22"/>
            <w:u w:val="none"/>
          </w:rPr>
          <w:t>16.</w:t>
        </w:r>
        <w:r w:rsidRPr="00E9271E">
          <w:rPr>
            <w:rStyle w:val="Hyperlink"/>
            <w:rFonts w:ascii="StobiSerif Regular" w:hAnsi="StobiSerif Regular"/>
            <w:color w:val="auto"/>
            <w:sz w:val="22"/>
            <w:szCs w:val="22"/>
            <w:u w:val="none"/>
          </w:rPr>
          <w:tab/>
          <w:t>Документи од кои се состои техничката понуда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38"/>
    </w:p>
    <w:p w14:paraId="52F71EC4" w14:textId="77777777" w:rsidR="00B11711" w:rsidRPr="00E9271E" w:rsidRDefault="00B11711" w:rsidP="00194A4E">
      <w:pPr>
        <w:pStyle w:val="TOC2"/>
        <w:rPr>
          <w:rFonts w:ascii="StobiSerif Regular" w:hAnsi="StobiSerif Regular"/>
          <w:sz w:val="22"/>
          <w:szCs w:val="22"/>
        </w:rPr>
      </w:pPr>
      <w:hyperlink r:id="rId46" w:anchor="_Toc435449163" w:history="1">
        <w:bookmarkStart w:id="39" w:name="_Toc91667241"/>
        <w:r w:rsidRPr="00E9271E">
          <w:rPr>
            <w:rStyle w:val="Hyperlink"/>
            <w:rFonts w:ascii="StobiSerif Regular" w:hAnsi="StobiSerif Regular"/>
            <w:color w:val="auto"/>
            <w:sz w:val="22"/>
            <w:szCs w:val="22"/>
            <w:u w:val="none"/>
          </w:rPr>
          <w:t>17.</w:t>
        </w:r>
        <w:r w:rsidRPr="00E9271E">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9271E">
        <w:rPr>
          <w:rStyle w:val="Hyperlink"/>
          <w:rFonts w:ascii="StobiSerif Regular" w:hAnsi="StobiSerif Regular"/>
          <w:color w:val="auto"/>
          <w:sz w:val="22"/>
          <w:szCs w:val="22"/>
          <w:u w:val="none"/>
        </w:rPr>
        <w:t>..........................19</w:t>
      </w:r>
      <w:bookmarkEnd w:id="39"/>
    </w:p>
    <w:p w14:paraId="6D642ED9" w14:textId="77777777" w:rsidR="00B11711" w:rsidRPr="00E9271E" w:rsidRDefault="00B11711" w:rsidP="00194A4E">
      <w:pPr>
        <w:pStyle w:val="TOC2"/>
        <w:rPr>
          <w:rFonts w:ascii="StobiSerif Regular" w:hAnsi="StobiSerif Regular"/>
          <w:sz w:val="22"/>
          <w:szCs w:val="22"/>
        </w:rPr>
      </w:pPr>
      <w:hyperlink r:id="rId47" w:anchor="_Toc435449164" w:history="1">
        <w:bookmarkStart w:id="40" w:name="_Toc91667242"/>
        <w:r w:rsidRPr="00E9271E">
          <w:rPr>
            <w:rStyle w:val="Hyperlink"/>
            <w:rFonts w:ascii="StobiSerif Regular" w:hAnsi="StobiSerif Regular"/>
            <w:color w:val="auto"/>
            <w:sz w:val="22"/>
            <w:szCs w:val="22"/>
            <w:u w:val="none"/>
          </w:rPr>
          <w:t>18.</w:t>
        </w:r>
        <w:r w:rsidRPr="00E9271E">
          <w:rPr>
            <w:rStyle w:val="Hyperlink"/>
            <w:rFonts w:ascii="StobiSerif Regular" w:hAnsi="StobiSerif Regular"/>
            <w:color w:val="auto"/>
            <w:sz w:val="22"/>
            <w:szCs w:val="22"/>
            <w:u w:val="none"/>
          </w:rPr>
          <w:tab/>
          <w:t>Период на валидност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40"/>
    </w:p>
    <w:p w14:paraId="37663F62" w14:textId="77777777" w:rsidR="00B11711" w:rsidRPr="00E9271E" w:rsidRDefault="00B11711" w:rsidP="00194A4E">
      <w:pPr>
        <w:pStyle w:val="TOC2"/>
        <w:rPr>
          <w:rFonts w:ascii="StobiSerif Regular" w:hAnsi="StobiSerif Regular"/>
          <w:sz w:val="22"/>
          <w:szCs w:val="22"/>
        </w:rPr>
      </w:pPr>
      <w:hyperlink r:id="rId48" w:anchor="_Toc435449165" w:history="1">
        <w:bookmarkStart w:id="41" w:name="_Toc91667243"/>
        <w:r w:rsidRPr="00E9271E">
          <w:rPr>
            <w:rStyle w:val="Hyperlink"/>
            <w:rFonts w:ascii="StobiSerif Regular" w:hAnsi="StobiSerif Regular"/>
            <w:color w:val="auto"/>
            <w:sz w:val="22"/>
            <w:szCs w:val="22"/>
            <w:u w:val="none"/>
          </w:rPr>
          <w:t>19.</w:t>
        </w:r>
        <w:r w:rsidRPr="00E9271E">
          <w:rPr>
            <w:rStyle w:val="Hyperlink"/>
            <w:rFonts w:ascii="StobiSerif Regular" w:hAnsi="StobiSerif Regular"/>
            <w:color w:val="auto"/>
            <w:sz w:val="22"/>
            <w:szCs w:val="22"/>
            <w:u w:val="none"/>
          </w:rPr>
          <w:tab/>
          <w:t>Гаранција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20</w:t>
      </w:r>
      <w:bookmarkEnd w:id="41"/>
    </w:p>
    <w:p w14:paraId="689A5283" w14:textId="77777777" w:rsidR="00B11711" w:rsidRPr="00E9271E" w:rsidRDefault="00B11711" w:rsidP="00194A4E">
      <w:pPr>
        <w:pStyle w:val="TOC2"/>
        <w:rPr>
          <w:rFonts w:ascii="StobiSerif Regular" w:hAnsi="StobiSerif Regular"/>
          <w:sz w:val="22"/>
          <w:szCs w:val="22"/>
        </w:rPr>
      </w:pPr>
      <w:hyperlink r:id="rId49" w:anchor="_Toc435449166" w:history="1">
        <w:bookmarkStart w:id="42" w:name="_Toc91667244"/>
        <w:r w:rsidRPr="00E9271E">
          <w:rPr>
            <w:rStyle w:val="Hyperlink"/>
            <w:rFonts w:ascii="StobiSerif Regular" w:hAnsi="StobiSerif Regular"/>
            <w:color w:val="auto"/>
            <w:sz w:val="22"/>
            <w:szCs w:val="22"/>
            <w:u w:val="none"/>
          </w:rPr>
          <w:t>20.</w:t>
        </w:r>
        <w:r w:rsidRPr="00E9271E">
          <w:rPr>
            <w:rStyle w:val="Hyperlink"/>
            <w:rFonts w:ascii="StobiSerif Regular" w:hAnsi="StobiSerif Regular"/>
            <w:color w:val="auto"/>
            <w:sz w:val="22"/>
            <w:szCs w:val="22"/>
            <w:u w:val="none"/>
          </w:rPr>
          <w:tab/>
          <w:t>Формат и потпишување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2"/>
    </w:p>
    <w:p w14:paraId="035C6979" w14:textId="77777777" w:rsidR="00B30D61" w:rsidRPr="00E9271E" w:rsidRDefault="00B30D61" w:rsidP="00194A4E">
      <w:pPr>
        <w:pStyle w:val="TOC1"/>
        <w:rPr>
          <w:rStyle w:val="Hyperlink"/>
          <w:rFonts w:ascii="StobiSerif Regular" w:hAnsi="StobiSerif Regular"/>
          <w:b/>
          <w:color w:val="auto"/>
          <w:sz w:val="22"/>
          <w:szCs w:val="22"/>
          <w:u w:val="none"/>
        </w:rPr>
      </w:pPr>
    </w:p>
    <w:p w14:paraId="0B47006E" w14:textId="77777777" w:rsidR="00B11711" w:rsidRPr="00E9271E" w:rsidRDefault="00B11711" w:rsidP="00194A4E">
      <w:pPr>
        <w:pStyle w:val="TOC1"/>
        <w:rPr>
          <w:rFonts w:ascii="StobiSerif Regular" w:hAnsi="StobiSerif Regular"/>
          <w:color w:val="auto"/>
          <w:sz w:val="22"/>
          <w:szCs w:val="22"/>
        </w:rPr>
      </w:pPr>
      <w:hyperlink r:id="rId50" w:anchor="_Toc435449167" w:history="1">
        <w:r w:rsidRPr="00E9271E">
          <w:rPr>
            <w:rStyle w:val="Hyperlink"/>
            <w:rFonts w:ascii="StobiSerif Regular" w:hAnsi="StobiSerif Regular"/>
            <w:color w:val="auto"/>
            <w:sz w:val="22"/>
            <w:szCs w:val="22"/>
            <w:u w:val="none"/>
          </w:rPr>
          <w:t xml:space="preserve">Г.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Поднесување и отворање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p>
    <w:p w14:paraId="3DE83BA7" w14:textId="77777777" w:rsidR="00B11711" w:rsidRPr="00E9271E" w:rsidRDefault="00B11711" w:rsidP="00194A4E">
      <w:pPr>
        <w:pStyle w:val="TOC2"/>
        <w:rPr>
          <w:rFonts w:ascii="StobiSerif Regular" w:hAnsi="StobiSerif Regular"/>
          <w:sz w:val="22"/>
          <w:szCs w:val="22"/>
        </w:rPr>
      </w:pPr>
      <w:hyperlink r:id="rId51" w:anchor="_Toc435449168" w:history="1">
        <w:bookmarkStart w:id="43" w:name="_Toc91667245"/>
        <w:r w:rsidRPr="00E9271E">
          <w:rPr>
            <w:rStyle w:val="Hyperlink"/>
            <w:rFonts w:ascii="StobiSerif Regular" w:hAnsi="StobiSerif Regular"/>
            <w:color w:val="auto"/>
            <w:sz w:val="22"/>
            <w:szCs w:val="22"/>
            <w:u w:val="none"/>
          </w:rPr>
          <w:t>21.</w:t>
        </w:r>
        <w:r w:rsidRPr="00E9271E">
          <w:rPr>
            <w:rStyle w:val="Hyperlink"/>
            <w:rFonts w:ascii="StobiSerif Regular" w:hAnsi="StobiSerif Regular"/>
            <w:color w:val="auto"/>
            <w:sz w:val="22"/>
            <w:szCs w:val="22"/>
            <w:u w:val="none"/>
          </w:rPr>
          <w:tab/>
          <w:t>Ставање печат и обележување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3"/>
    </w:p>
    <w:p w14:paraId="11453848" w14:textId="77777777" w:rsidR="00B11711" w:rsidRPr="00E9271E" w:rsidRDefault="00B11711" w:rsidP="00194A4E">
      <w:pPr>
        <w:pStyle w:val="TOC2"/>
        <w:rPr>
          <w:rFonts w:ascii="StobiSerif Regular" w:hAnsi="StobiSerif Regular"/>
          <w:sz w:val="22"/>
          <w:szCs w:val="22"/>
        </w:rPr>
      </w:pPr>
      <w:hyperlink r:id="rId52" w:anchor="_Toc435449169" w:history="1">
        <w:bookmarkStart w:id="44" w:name="_Toc91667246"/>
        <w:r w:rsidRPr="00E9271E">
          <w:rPr>
            <w:rStyle w:val="Hyperlink"/>
            <w:rFonts w:ascii="StobiSerif Regular" w:hAnsi="StobiSerif Regular"/>
            <w:color w:val="auto"/>
            <w:sz w:val="22"/>
            <w:szCs w:val="22"/>
            <w:u w:val="none"/>
          </w:rPr>
          <w:t>22.</w:t>
        </w:r>
        <w:r w:rsidRPr="00E9271E">
          <w:rPr>
            <w:rStyle w:val="Hyperlink"/>
            <w:rFonts w:ascii="StobiSerif Regular" w:hAnsi="StobiSerif Regular"/>
            <w:color w:val="auto"/>
            <w:sz w:val="22"/>
            <w:szCs w:val="22"/>
            <w:u w:val="none"/>
          </w:rPr>
          <w:tab/>
          <w:t>Краен рок за поднесување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4"/>
    </w:p>
    <w:p w14:paraId="278CE7FE" w14:textId="77777777" w:rsidR="00B11711" w:rsidRPr="00E9271E" w:rsidRDefault="00B11711" w:rsidP="00194A4E">
      <w:pPr>
        <w:pStyle w:val="TOC2"/>
        <w:rPr>
          <w:rFonts w:ascii="StobiSerif Regular" w:hAnsi="StobiSerif Regular"/>
          <w:sz w:val="22"/>
          <w:szCs w:val="22"/>
        </w:rPr>
      </w:pPr>
      <w:hyperlink r:id="rId53" w:anchor="_Toc435449170" w:history="1">
        <w:bookmarkStart w:id="45" w:name="_Toc91667247"/>
        <w:r w:rsidRPr="00E9271E">
          <w:rPr>
            <w:rStyle w:val="Hyperlink"/>
            <w:rFonts w:ascii="StobiSerif Regular" w:hAnsi="StobiSerif Regular"/>
            <w:color w:val="auto"/>
            <w:sz w:val="22"/>
            <w:szCs w:val="22"/>
            <w:u w:val="none"/>
          </w:rPr>
          <w:t>23.</w:t>
        </w:r>
        <w:r w:rsidRPr="00E9271E">
          <w:rPr>
            <w:rStyle w:val="Hyperlink"/>
            <w:rFonts w:ascii="StobiSerif Regular" w:hAnsi="StobiSerif Regular"/>
            <w:color w:val="auto"/>
            <w:sz w:val="22"/>
            <w:szCs w:val="22"/>
            <w:u w:val="none"/>
          </w:rPr>
          <w:tab/>
          <w:t>Задоцнети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5"/>
    </w:p>
    <w:p w14:paraId="63ACB9D6" w14:textId="77777777" w:rsidR="00B11711" w:rsidRPr="00E9271E" w:rsidRDefault="00B11711" w:rsidP="00194A4E">
      <w:pPr>
        <w:pStyle w:val="TOC2"/>
        <w:rPr>
          <w:rFonts w:ascii="StobiSerif Regular" w:hAnsi="StobiSerif Regular"/>
          <w:sz w:val="22"/>
          <w:szCs w:val="22"/>
        </w:rPr>
      </w:pPr>
      <w:hyperlink r:id="rId54" w:anchor="_Toc435449171" w:history="1">
        <w:bookmarkStart w:id="46" w:name="_Toc91667248"/>
        <w:r w:rsidRPr="00E9271E">
          <w:rPr>
            <w:rStyle w:val="Hyperlink"/>
            <w:rFonts w:ascii="StobiSerif Regular" w:hAnsi="StobiSerif Regular"/>
            <w:color w:val="auto"/>
            <w:sz w:val="22"/>
            <w:szCs w:val="22"/>
            <w:u w:val="none"/>
          </w:rPr>
          <w:t>24.</w:t>
        </w:r>
        <w:r w:rsidRPr="00E9271E">
          <w:rPr>
            <w:rStyle w:val="Hyperlink"/>
            <w:rFonts w:ascii="StobiSerif Regular" w:hAnsi="StobiSerif Regular"/>
            <w:color w:val="auto"/>
            <w:sz w:val="22"/>
            <w:szCs w:val="22"/>
            <w:u w:val="none"/>
          </w:rPr>
          <w:tab/>
          <w:t>Повлекување, замена и модификација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6"/>
    </w:p>
    <w:p w14:paraId="74623A47" w14:textId="77777777" w:rsidR="00B11711" w:rsidRPr="00E9271E" w:rsidRDefault="00B11711" w:rsidP="00194A4E">
      <w:pPr>
        <w:pStyle w:val="TOC2"/>
        <w:rPr>
          <w:rFonts w:ascii="StobiSerif Regular" w:hAnsi="StobiSerif Regular"/>
          <w:sz w:val="22"/>
          <w:szCs w:val="22"/>
        </w:rPr>
      </w:pPr>
      <w:hyperlink r:id="rId55" w:anchor="_Toc435449172" w:history="1">
        <w:bookmarkStart w:id="47" w:name="_Toc91667249"/>
        <w:r w:rsidRPr="00E9271E">
          <w:rPr>
            <w:rStyle w:val="Hyperlink"/>
            <w:rFonts w:ascii="StobiSerif Regular" w:hAnsi="StobiSerif Regular"/>
            <w:color w:val="auto"/>
            <w:sz w:val="22"/>
            <w:szCs w:val="22"/>
            <w:u w:val="none"/>
          </w:rPr>
          <w:t>25.</w:t>
        </w:r>
        <w:r w:rsidRPr="00E9271E">
          <w:rPr>
            <w:rStyle w:val="Hyperlink"/>
            <w:rFonts w:ascii="StobiSerif Regular" w:hAnsi="StobiSerif Regular"/>
            <w:color w:val="auto"/>
            <w:sz w:val="22"/>
            <w:szCs w:val="22"/>
            <w:u w:val="none"/>
          </w:rPr>
          <w:tab/>
          <w:t>Отворање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23</w:t>
      </w:r>
      <w:bookmarkEnd w:id="47"/>
    </w:p>
    <w:p w14:paraId="7762B970" w14:textId="77777777" w:rsidR="00B30D61" w:rsidRPr="00E9271E" w:rsidRDefault="00B30D61" w:rsidP="00194A4E">
      <w:pPr>
        <w:pStyle w:val="TOC1"/>
        <w:rPr>
          <w:rStyle w:val="Hyperlink"/>
          <w:rFonts w:ascii="StobiSerif Regular" w:hAnsi="StobiSerif Regular"/>
          <w:b/>
          <w:color w:val="auto"/>
          <w:sz w:val="22"/>
          <w:szCs w:val="22"/>
          <w:u w:val="none"/>
        </w:rPr>
      </w:pPr>
    </w:p>
    <w:p w14:paraId="21710370" w14:textId="77777777" w:rsidR="00B11711" w:rsidRPr="00E9271E" w:rsidRDefault="00B11711" w:rsidP="00194A4E">
      <w:pPr>
        <w:pStyle w:val="TOC1"/>
        <w:rPr>
          <w:rFonts w:ascii="StobiSerif Regular" w:hAnsi="StobiSerif Regular"/>
          <w:color w:val="auto"/>
          <w:sz w:val="22"/>
          <w:szCs w:val="22"/>
        </w:rPr>
      </w:pPr>
      <w:hyperlink r:id="rId56" w:anchor="_Toc435449173" w:history="1">
        <w:r w:rsidRPr="00E9271E">
          <w:rPr>
            <w:rStyle w:val="Hyperlink"/>
            <w:rFonts w:ascii="StobiSerif Regular" w:hAnsi="StobiSerif Regular"/>
            <w:color w:val="auto"/>
            <w:sz w:val="22"/>
            <w:szCs w:val="22"/>
            <w:u w:val="none"/>
          </w:rPr>
          <w:t xml:space="preserve">Д.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Евалуација и споредба на понуди</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25</w:t>
      </w:r>
    </w:p>
    <w:p w14:paraId="079D9C02" w14:textId="77777777" w:rsidR="00B11711" w:rsidRPr="00E9271E" w:rsidRDefault="00B11711" w:rsidP="00194A4E">
      <w:pPr>
        <w:pStyle w:val="TOC2"/>
        <w:rPr>
          <w:rFonts w:ascii="StobiSerif Regular" w:hAnsi="StobiSerif Regular"/>
          <w:sz w:val="22"/>
          <w:szCs w:val="22"/>
        </w:rPr>
      </w:pPr>
      <w:hyperlink r:id="rId57" w:anchor="_Toc435449174" w:history="1">
        <w:bookmarkStart w:id="48" w:name="_Toc91667250"/>
        <w:r w:rsidRPr="00E9271E">
          <w:rPr>
            <w:rStyle w:val="Hyperlink"/>
            <w:rFonts w:ascii="StobiSerif Regular" w:hAnsi="StobiSerif Regular"/>
            <w:color w:val="auto"/>
            <w:sz w:val="22"/>
            <w:szCs w:val="22"/>
            <w:u w:val="none"/>
          </w:rPr>
          <w:t>26.</w:t>
        </w:r>
        <w:r w:rsidRPr="00E9271E">
          <w:rPr>
            <w:rStyle w:val="Hyperlink"/>
            <w:rFonts w:ascii="StobiSerif Regular" w:hAnsi="StobiSerif Regular"/>
            <w:color w:val="auto"/>
            <w:sz w:val="22"/>
            <w:szCs w:val="22"/>
            <w:u w:val="none"/>
          </w:rPr>
          <w:tab/>
          <w:t>Доверливост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8"/>
    </w:p>
    <w:p w14:paraId="4476B4AB" w14:textId="77777777" w:rsidR="00B11711" w:rsidRPr="00E9271E" w:rsidRDefault="00B11711" w:rsidP="00194A4E">
      <w:pPr>
        <w:pStyle w:val="TOC2"/>
        <w:rPr>
          <w:rFonts w:ascii="StobiSerif Regular" w:hAnsi="StobiSerif Regular"/>
          <w:sz w:val="22"/>
          <w:szCs w:val="22"/>
        </w:rPr>
      </w:pPr>
      <w:hyperlink r:id="rId58" w:anchor="_Toc435449175" w:history="1">
        <w:bookmarkStart w:id="49" w:name="_Toc91667251"/>
        <w:r w:rsidRPr="00E9271E">
          <w:rPr>
            <w:rStyle w:val="Hyperlink"/>
            <w:rFonts w:ascii="StobiSerif Regular" w:hAnsi="StobiSerif Regular"/>
            <w:color w:val="auto"/>
            <w:sz w:val="22"/>
            <w:szCs w:val="22"/>
            <w:u w:val="none"/>
          </w:rPr>
          <w:t>27.</w:t>
        </w:r>
        <w:r w:rsidRPr="00E9271E">
          <w:rPr>
            <w:rStyle w:val="Hyperlink"/>
            <w:rFonts w:ascii="StobiSerif Regular" w:hAnsi="StobiSerif Regular"/>
            <w:color w:val="auto"/>
            <w:sz w:val="22"/>
            <w:szCs w:val="22"/>
            <w:u w:val="none"/>
          </w:rPr>
          <w:tab/>
          <w:t>Појаснување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9"/>
    </w:p>
    <w:p w14:paraId="18FDE9F4" w14:textId="77777777" w:rsidR="00B11711" w:rsidRPr="00E9271E" w:rsidRDefault="00B11711" w:rsidP="00194A4E">
      <w:pPr>
        <w:pStyle w:val="TOC2"/>
        <w:rPr>
          <w:rFonts w:ascii="StobiSerif Regular" w:hAnsi="StobiSerif Regular"/>
          <w:sz w:val="22"/>
          <w:szCs w:val="22"/>
        </w:rPr>
      </w:pPr>
      <w:hyperlink r:id="rId59" w:anchor="_Toc435449176" w:history="1">
        <w:bookmarkStart w:id="50" w:name="_Toc91667252"/>
        <w:r w:rsidRPr="00E9271E">
          <w:rPr>
            <w:rStyle w:val="Hyperlink"/>
            <w:rFonts w:ascii="StobiSerif Regular" w:hAnsi="StobiSerif Regular"/>
            <w:color w:val="auto"/>
            <w:sz w:val="22"/>
            <w:szCs w:val="22"/>
            <w:u w:val="none"/>
          </w:rPr>
          <w:t>28.</w:t>
        </w:r>
        <w:r w:rsidRPr="00E9271E">
          <w:rPr>
            <w:rStyle w:val="Hyperlink"/>
            <w:rFonts w:ascii="StobiSerif Regular" w:hAnsi="StobiSerif Regular"/>
            <w:color w:val="auto"/>
            <w:sz w:val="22"/>
            <w:szCs w:val="22"/>
            <w:u w:val="none"/>
          </w:rPr>
          <w:tab/>
          <w:t>Девијации, ограничувања и пропусти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50"/>
    </w:p>
    <w:p w14:paraId="6004E358" w14:textId="77777777" w:rsidR="00B11711" w:rsidRPr="00E9271E" w:rsidRDefault="00B11711" w:rsidP="00194A4E">
      <w:pPr>
        <w:pStyle w:val="TOC2"/>
        <w:rPr>
          <w:rFonts w:ascii="StobiSerif Regular" w:hAnsi="StobiSerif Regular"/>
          <w:sz w:val="22"/>
          <w:szCs w:val="22"/>
        </w:rPr>
      </w:pPr>
      <w:hyperlink r:id="rId60" w:anchor="_Toc435449177" w:history="1">
        <w:bookmarkStart w:id="51" w:name="_Toc91667253"/>
        <w:r w:rsidRPr="00E9271E">
          <w:rPr>
            <w:rStyle w:val="Hyperlink"/>
            <w:rFonts w:ascii="StobiSerif Regular" w:hAnsi="StobiSerif Regular"/>
            <w:color w:val="auto"/>
            <w:sz w:val="22"/>
            <w:szCs w:val="22"/>
            <w:u w:val="none"/>
          </w:rPr>
          <w:t>29.</w:t>
        </w:r>
        <w:r w:rsidRPr="00E9271E">
          <w:rPr>
            <w:rStyle w:val="Hyperlink"/>
            <w:rFonts w:ascii="StobiSerif Regular" w:hAnsi="StobiSerif Regular"/>
            <w:color w:val="auto"/>
            <w:sz w:val="22"/>
            <w:szCs w:val="22"/>
            <w:u w:val="none"/>
          </w:rPr>
          <w:tab/>
          <w:t>Утврдување на соодветност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51"/>
    </w:p>
    <w:p w14:paraId="36929F87" w14:textId="77777777" w:rsidR="00B11711" w:rsidRPr="00E9271E" w:rsidRDefault="00B11711" w:rsidP="00194A4E">
      <w:pPr>
        <w:pStyle w:val="TOC2"/>
        <w:rPr>
          <w:rFonts w:ascii="StobiSerif Regular" w:hAnsi="StobiSerif Regular"/>
          <w:sz w:val="22"/>
          <w:szCs w:val="22"/>
        </w:rPr>
      </w:pPr>
      <w:hyperlink r:id="rId61" w:anchor="_Toc435449178" w:history="1">
        <w:bookmarkStart w:id="52" w:name="_Toc91667254"/>
        <w:r w:rsidRPr="00E9271E">
          <w:rPr>
            <w:rStyle w:val="Hyperlink"/>
            <w:rFonts w:ascii="StobiSerif Regular" w:hAnsi="StobiSerif Regular"/>
            <w:color w:val="auto"/>
            <w:sz w:val="22"/>
            <w:szCs w:val="22"/>
            <w:u w:val="none"/>
          </w:rPr>
          <w:t>30.</w:t>
        </w:r>
        <w:r w:rsidRPr="00E9271E">
          <w:rPr>
            <w:rStyle w:val="Hyperlink"/>
            <w:rFonts w:ascii="StobiSerif Regular" w:hAnsi="StobiSerif Regular"/>
            <w:color w:val="auto"/>
            <w:sz w:val="22"/>
            <w:szCs w:val="22"/>
            <w:u w:val="none"/>
          </w:rPr>
          <w:tab/>
          <w:t>Несогласувања, грешки и недостатоци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2"/>
    </w:p>
    <w:p w14:paraId="31FEE1D9" w14:textId="77777777" w:rsidR="00B11711" w:rsidRPr="00E9271E" w:rsidRDefault="00B11711" w:rsidP="00194A4E">
      <w:pPr>
        <w:pStyle w:val="TOC2"/>
        <w:rPr>
          <w:rFonts w:ascii="StobiSerif Regular" w:hAnsi="StobiSerif Regular"/>
          <w:sz w:val="22"/>
          <w:szCs w:val="22"/>
        </w:rPr>
      </w:pPr>
      <w:hyperlink r:id="rId62" w:anchor="_Toc435449179" w:history="1">
        <w:bookmarkStart w:id="53" w:name="_Toc91667255"/>
        <w:r w:rsidRPr="00E9271E">
          <w:rPr>
            <w:rStyle w:val="Hyperlink"/>
            <w:rFonts w:ascii="StobiSerif Regular" w:hAnsi="StobiSerif Regular"/>
            <w:color w:val="auto"/>
            <w:sz w:val="22"/>
            <w:szCs w:val="22"/>
            <w:u w:val="none"/>
          </w:rPr>
          <w:t>31.</w:t>
        </w:r>
        <w:r w:rsidRPr="00E9271E">
          <w:rPr>
            <w:rStyle w:val="Hyperlink"/>
            <w:rFonts w:ascii="StobiSerif Regular" w:hAnsi="StobiSerif Regular"/>
            <w:color w:val="auto"/>
            <w:sz w:val="22"/>
            <w:szCs w:val="22"/>
            <w:u w:val="none"/>
          </w:rPr>
          <w:tab/>
          <w:t>Поправање на аритметички грешки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3"/>
    </w:p>
    <w:p w14:paraId="1A2B1993" w14:textId="77777777" w:rsidR="00B11711" w:rsidRPr="00E9271E" w:rsidRDefault="00B11711" w:rsidP="00194A4E">
      <w:pPr>
        <w:pStyle w:val="TOC2"/>
        <w:rPr>
          <w:rFonts w:ascii="StobiSerif Regular" w:hAnsi="StobiSerif Regular"/>
          <w:sz w:val="22"/>
          <w:szCs w:val="22"/>
        </w:rPr>
      </w:pPr>
      <w:hyperlink r:id="rId63" w:anchor="_Toc435449180" w:history="1">
        <w:bookmarkStart w:id="54" w:name="_Toc91667256"/>
        <w:r w:rsidRPr="00E9271E">
          <w:rPr>
            <w:rStyle w:val="Hyperlink"/>
            <w:rFonts w:ascii="StobiSerif Regular" w:hAnsi="StobiSerif Regular"/>
            <w:color w:val="auto"/>
            <w:sz w:val="22"/>
            <w:szCs w:val="22"/>
            <w:u w:val="none"/>
          </w:rPr>
          <w:t>32.</w:t>
        </w:r>
        <w:r w:rsidRPr="00E9271E">
          <w:rPr>
            <w:rStyle w:val="Hyperlink"/>
            <w:rFonts w:ascii="StobiSerif Regular" w:hAnsi="StobiSerif Regular"/>
            <w:color w:val="auto"/>
            <w:sz w:val="22"/>
            <w:szCs w:val="22"/>
            <w:u w:val="none"/>
          </w:rPr>
          <w:tab/>
          <w:t>Конвертирање во единствена валута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4"/>
    </w:p>
    <w:p w14:paraId="0280EAC8" w14:textId="77777777" w:rsidR="00B11711" w:rsidRPr="00E9271E" w:rsidRDefault="00B11711" w:rsidP="00194A4E">
      <w:pPr>
        <w:pStyle w:val="TOC2"/>
        <w:rPr>
          <w:rFonts w:ascii="StobiSerif Regular" w:hAnsi="StobiSerif Regular"/>
          <w:sz w:val="22"/>
          <w:szCs w:val="22"/>
        </w:rPr>
      </w:pPr>
      <w:hyperlink r:id="rId64" w:anchor="_Toc435449181" w:history="1">
        <w:bookmarkStart w:id="55" w:name="_Toc91667257"/>
        <w:r w:rsidRPr="00E9271E">
          <w:rPr>
            <w:rStyle w:val="Hyperlink"/>
            <w:rFonts w:ascii="StobiSerif Regular" w:hAnsi="StobiSerif Regular"/>
            <w:color w:val="auto"/>
            <w:sz w:val="22"/>
            <w:szCs w:val="22"/>
            <w:u w:val="none"/>
          </w:rPr>
          <w:t>33.</w:t>
        </w:r>
        <w:r w:rsidRPr="00E9271E">
          <w:rPr>
            <w:rStyle w:val="Hyperlink"/>
            <w:rFonts w:ascii="StobiSerif Regular" w:hAnsi="StobiSerif Regular"/>
            <w:color w:val="auto"/>
            <w:sz w:val="22"/>
            <w:szCs w:val="22"/>
            <w:u w:val="none"/>
          </w:rPr>
          <w:tab/>
          <w:t>Повластување за домашни понудувачи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5"/>
    </w:p>
    <w:p w14:paraId="26BBADFC" w14:textId="77777777" w:rsidR="00B11711" w:rsidRPr="00E9271E" w:rsidRDefault="00B11711" w:rsidP="00194A4E">
      <w:pPr>
        <w:pStyle w:val="TOC2"/>
        <w:rPr>
          <w:rFonts w:ascii="StobiSerif Regular" w:hAnsi="StobiSerif Regular"/>
          <w:sz w:val="22"/>
          <w:szCs w:val="22"/>
        </w:rPr>
      </w:pPr>
      <w:hyperlink r:id="rId65" w:anchor="_Toc435449182" w:history="1">
        <w:bookmarkStart w:id="56" w:name="_Toc91667258"/>
        <w:r w:rsidRPr="00E9271E">
          <w:rPr>
            <w:rStyle w:val="Hyperlink"/>
            <w:rFonts w:ascii="StobiSerif Regular" w:hAnsi="StobiSerif Regular"/>
            <w:color w:val="auto"/>
            <w:sz w:val="22"/>
            <w:szCs w:val="22"/>
            <w:u w:val="none"/>
          </w:rPr>
          <w:t>34.</w:t>
        </w:r>
        <w:r w:rsidRPr="00E9271E">
          <w:rPr>
            <w:rStyle w:val="Hyperlink"/>
            <w:rFonts w:ascii="StobiSerif Regular" w:hAnsi="StobiSerif Regular"/>
            <w:color w:val="auto"/>
            <w:sz w:val="22"/>
            <w:szCs w:val="22"/>
            <w:u w:val="none"/>
          </w:rPr>
          <w:tab/>
          <w:t>Подизведувачи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6"/>
    </w:p>
    <w:p w14:paraId="090E604A" w14:textId="77777777" w:rsidR="00B11711" w:rsidRPr="00E9271E" w:rsidRDefault="00B11711" w:rsidP="00194A4E">
      <w:pPr>
        <w:pStyle w:val="TOC2"/>
        <w:rPr>
          <w:rFonts w:ascii="StobiSerif Regular" w:hAnsi="StobiSerif Regular"/>
          <w:sz w:val="22"/>
          <w:szCs w:val="22"/>
        </w:rPr>
      </w:pPr>
      <w:hyperlink r:id="rId66" w:anchor="_Toc435449183" w:history="1">
        <w:bookmarkStart w:id="57" w:name="_Toc91667259"/>
        <w:r w:rsidRPr="00E9271E">
          <w:rPr>
            <w:rStyle w:val="Hyperlink"/>
            <w:rFonts w:ascii="StobiSerif Regular" w:hAnsi="StobiSerif Regular"/>
            <w:color w:val="auto"/>
            <w:sz w:val="22"/>
            <w:szCs w:val="22"/>
            <w:u w:val="none"/>
          </w:rPr>
          <w:t>35.</w:t>
        </w:r>
        <w:r w:rsidRPr="00E9271E">
          <w:rPr>
            <w:rStyle w:val="Hyperlink"/>
            <w:rFonts w:ascii="StobiSerif Regular" w:hAnsi="StobiSerif Regular"/>
            <w:color w:val="auto"/>
            <w:sz w:val="22"/>
            <w:szCs w:val="22"/>
            <w:u w:val="none"/>
          </w:rPr>
          <w:tab/>
          <w:t>Евалуација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7"/>
    </w:p>
    <w:p w14:paraId="0790A2CB" w14:textId="77777777" w:rsidR="00B11711" w:rsidRPr="00E9271E" w:rsidRDefault="00B11711" w:rsidP="00194A4E">
      <w:pPr>
        <w:pStyle w:val="TOC2"/>
        <w:rPr>
          <w:rStyle w:val="Hyperlink"/>
          <w:rFonts w:ascii="StobiSerif Regular" w:hAnsi="StobiSerif Regular"/>
          <w:b/>
          <w:color w:val="auto"/>
          <w:sz w:val="22"/>
          <w:szCs w:val="22"/>
          <w:u w:val="none"/>
        </w:rPr>
      </w:pPr>
      <w:hyperlink r:id="rId67" w:anchor="_Toc435449184" w:history="1">
        <w:bookmarkStart w:id="58" w:name="_Toc91667260"/>
        <w:r w:rsidRPr="00E9271E">
          <w:rPr>
            <w:rStyle w:val="Hyperlink"/>
            <w:rFonts w:ascii="StobiSerif Regular" w:hAnsi="StobiSerif Regular"/>
            <w:color w:val="auto"/>
            <w:sz w:val="22"/>
            <w:szCs w:val="22"/>
            <w:u w:val="none"/>
          </w:rPr>
          <w:t>36.</w:t>
        </w:r>
        <w:r w:rsidRPr="00E9271E">
          <w:rPr>
            <w:rStyle w:val="Hyperlink"/>
            <w:rFonts w:ascii="StobiSerif Regular" w:hAnsi="StobiSerif Regular"/>
            <w:color w:val="auto"/>
            <w:sz w:val="22"/>
            <w:szCs w:val="22"/>
            <w:u w:val="none"/>
          </w:rPr>
          <w:tab/>
          <w:t>Споредба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29</w:t>
      </w:r>
      <w:bookmarkEnd w:id="58"/>
    </w:p>
    <w:p w14:paraId="52C20A28" w14:textId="77777777" w:rsidR="00F24B17" w:rsidRPr="00E9271E" w:rsidRDefault="00D86F5D" w:rsidP="00194A4E">
      <w:pPr>
        <w:pStyle w:val="TOC2"/>
        <w:rPr>
          <w:rFonts w:ascii="StobiSerif Regular" w:hAnsi="StobiSerif Regular"/>
          <w:b/>
          <w:sz w:val="22"/>
          <w:szCs w:val="22"/>
        </w:rPr>
      </w:pPr>
      <w:bookmarkStart w:id="59" w:name="_Toc91667261"/>
      <w:r w:rsidRPr="00E9271E">
        <w:rPr>
          <w:rFonts w:ascii="StobiSerif Regular" w:hAnsi="StobiSerif Regular"/>
          <w:sz w:val="22"/>
          <w:szCs w:val="22"/>
        </w:rPr>
        <w:t>37.</w:t>
      </w:r>
      <w:r w:rsidRPr="00E9271E">
        <w:rPr>
          <w:rFonts w:ascii="StobiSerif Regular" w:hAnsi="StobiSerif Regular"/>
          <w:sz w:val="22"/>
          <w:szCs w:val="22"/>
        </w:rPr>
        <w:tab/>
      </w:r>
      <w:r w:rsidR="00BE6580" w:rsidRPr="00E9271E">
        <w:rPr>
          <w:rFonts w:ascii="StobiSerif Regular" w:hAnsi="StobiSerif Regular"/>
          <w:sz w:val="22"/>
          <w:szCs w:val="22"/>
        </w:rPr>
        <w:t>Невообичаено ниска понуда</w:t>
      </w:r>
      <w:r w:rsidR="003451B4" w:rsidRPr="00E9271E">
        <w:rPr>
          <w:rFonts w:ascii="StobiSerif Regular" w:hAnsi="StobiSerif Regular"/>
          <w:sz w:val="22"/>
          <w:szCs w:val="22"/>
        </w:rPr>
        <w:t>.................................................................</w:t>
      </w:r>
      <w:r w:rsidR="000C2E11" w:rsidRPr="00E9271E">
        <w:rPr>
          <w:rFonts w:ascii="StobiSerif Regular" w:hAnsi="StobiSerif Regular"/>
          <w:sz w:val="22"/>
          <w:szCs w:val="22"/>
        </w:rPr>
        <w:t>..</w:t>
      </w:r>
      <w:r w:rsidR="003451B4" w:rsidRPr="00E9271E">
        <w:rPr>
          <w:rFonts w:ascii="StobiSerif Regular" w:hAnsi="StobiSerif Regular"/>
          <w:sz w:val="22"/>
          <w:szCs w:val="22"/>
        </w:rPr>
        <w:t>...................</w:t>
      </w:r>
      <w:r w:rsidR="00BA415D" w:rsidRPr="00E9271E">
        <w:rPr>
          <w:rFonts w:ascii="StobiSerif Regular" w:hAnsi="StobiSerif Regular"/>
          <w:sz w:val="22"/>
          <w:szCs w:val="22"/>
        </w:rPr>
        <w:t>...</w:t>
      </w:r>
      <w:r w:rsidR="003451B4" w:rsidRPr="00E9271E">
        <w:rPr>
          <w:rFonts w:ascii="StobiSerif Regular" w:hAnsi="StobiSerif Regular"/>
          <w:sz w:val="22"/>
          <w:szCs w:val="22"/>
        </w:rPr>
        <w:t>29</w:t>
      </w:r>
      <w:bookmarkEnd w:id="59"/>
    </w:p>
    <w:p w14:paraId="790C7426" w14:textId="77777777" w:rsidR="00F24B17" w:rsidRPr="00E9271E" w:rsidRDefault="00C34CC9" w:rsidP="00194A4E">
      <w:pPr>
        <w:pStyle w:val="TOC2"/>
        <w:rPr>
          <w:rFonts w:ascii="StobiSerif Regular" w:hAnsi="StobiSerif Regular"/>
          <w:sz w:val="22"/>
          <w:szCs w:val="22"/>
        </w:rPr>
      </w:pPr>
      <w:bookmarkStart w:id="60" w:name="_Toc91667262"/>
      <w:r w:rsidRPr="00E9271E">
        <w:rPr>
          <w:rFonts w:ascii="StobiSerif Regular" w:hAnsi="StobiSerif Regular"/>
          <w:sz w:val="22"/>
          <w:szCs w:val="22"/>
        </w:rPr>
        <w:t>38.</w:t>
      </w:r>
      <w:r w:rsidR="00D86F5D" w:rsidRPr="00E9271E">
        <w:rPr>
          <w:rFonts w:ascii="StobiSerif Regular" w:hAnsi="StobiSerif Regular"/>
          <w:sz w:val="22"/>
          <w:szCs w:val="22"/>
        </w:rPr>
        <w:tab/>
      </w:r>
      <w:r w:rsidR="00F24B17" w:rsidRPr="00E9271E">
        <w:rPr>
          <w:rFonts w:ascii="StobiSerif Regular" w:hAnsi="StobiSerif Regular"/>
          <w:sz w:val="22"/>
          <w:szCs w:val="22"/>
        </w:rPr>
        <w:t>Несоодветна и небалансирана понуда</w:t>
      </w:r>
      <w:r w:rsidR="003451B4" w:rsidRPr="00E9271E">
        <w:rPr>
          <w:rFonts w:ascii="StobiSerif Regular" w:hAnsi="StobiSerif Regular"/>
          <w:sz w:val="22"/>
          <w:szCs w:val="22"/>
        </w:rPr>
        <w:t>.........................................................................29</w:t>
      </w:r>
      <w:bookmarkEnd w:id="60"/>
    </w:p>
    <w:p w14:paraId="6DD0CAEA" w14:textId="77777777" w:rsidR="00B11711" w:rsidRPr="00E9271E" w:rsidRDefault="00F24B17" w:rsidP="00194A4E">
      <w:pPr>
        <w:pStyle w:val="TOC2"/>
        <w:rPr>
          <w:rStyle w:val="Hyperlink"/>
          <w:rFonts w:ascii="StobiSerif Regular" w:hAnsi="StobiSerif Regular"/>
          <w:b/>
          <w:color w:val="auto"/>
          <w:sz w:val="22"/>
          <w:szCs w:val="22"/>
          <w:u w:val="none"/>
        </w:rPr>
      </w:pPr>
      <w:hyperlink r:id="rId68" w:anchor="_Toc435449185" w:history="1">
        <w:bookmarkStart w:id="61" w:name="_Toc91667263"/>
        <w:r w:rsidRPr="00E9271E">
          <w:rPr>
            <w:rStyle w:val="Hyperlink"/>
            <w:rFonts w:ascii="StobiSerif Regular" w:hAnsi="StobiSerif Regular"/>
            <w:color w:val="auto"/>
            <w:sz w:val="22"/>
            <w:szCs w:val="22"/>
            <w:u w:val="none"/>
          </w:rPr>
          <w:t>39</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Квалификации на </w:t>
        </w:r>
        <w:r w:rsidR="00BE6580" w:rsidRPr="00E9271E">
          <w:rPr>
            <w:rStyle w:val="Hyperlink"/>
            <w:rFonts w:ascii="StobiSerif Regular" w:hAnsi="StobiSerif Regular"/>
            <w:color w:val="auto"/>
            <w:sz w:val="22"/>
            <w:szCs w:val="22"/>
            <w:u w:val="none"/>
          </w:rPr>
          <w:t>П</w:t>
        </w:r>
        <w:r w:rsidR="00B11711" w:rsidRPr="00E9271E">
          <w:rPr>
            <w:rStyle w:val="Hyperlink"/>
            <w:rFonts w:ascii="StobiSerif Regular" w:hAnsi="StobiSerif Regular"/>
            <w:color w:val="auto"/>
            <w:sz w:val="22"/>
            <w:szCs w:val="22"/>
            <w:u w:val="none"/>
          </w:rPr>
          <w:t>онудувачот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30</w:t>
      </w:r>
      <w:bookmarkEnd w:id="61"/>
    </w:p>
    <w:p w14:paraId="7E056F9C" w14:textId="77777777" w:rsidR="00F24B17" w:rsidRPr="00E9271E" w:rsidRDefault="00D86F5D" w:rsidP="00194A4E">
      <w:pPr>
        <w:pStyle w:val="TOC2"/>
        <w:rPr>
          <w:rFonts w:ascii="StobiSerif Regular" w:hAnsi="StobiSerif Regular"/>
          <w:sz w:val="22"/>
          <w:szCs w:val="22"/>
        </w:rPr>
      </w:pPr>
      <w:bookmarkStart w:id="62" w:name="_Toc91667264"/>
      <w:r w:rsidRPr="00E9271E">
        <w:rPr>
          <w:rFonts w:ascii="StobiSerif Regular" w:hAnsi="StobiSerif Regular"/>
          <w:sz w:val="22"/>
          <w:szCs w:val="22"/>
        </w:rPr>
        <w:t>40.</w:t>
      </w:r>
      <w:r w:rsidRPr="00E9271E">
        <w:rPr>
          <w:rFonts w:ascii="StobiSerif Regular" w:hAnsi="StobiSerif Regular"/>
          <w:sz w:val="22"/>
          <w:szCs w:val="22"/>
        </w:rPr>
        <w:tab/>
      </w:r>
      <w:r w:rsidR="00F24B17" w:rsidRPr="00E9271E">
        <w:rPr>
          <w:rFonts w:ascii="StobiSerif Regular" w:hAnsi="StobiSerif Regular"/>
          <w:sz w:val="22"/>
          <w:szCs w:val="22"/>
        </w:rPr>
        <w:t>Најповолна понуда</w:t>
      </w:r>
      <w:r w:rsidR="003451B4" w:rsidRPr="00E9271E">
        <w:rPr>
          <w:rFonts w:ascii="StobiSerif Regular" w:hAnsi="StobiSerif Regular"/>
          <w:sz w:val="22"/>
          <w:szCs w:val="22"/>
        </w:rPr>
        <w:t>.........................................................................................................30</w:t>
      </w:r>
      <w:bookmarkEnd w:id="62"/>
    </w:p>
    <w:p w14:paraId="3197B693"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9271E">
        <w:fldChar w:fldCharType="separate"/>
      </w:r>
      <w:bookmarkStart w:id="63" w:name="_Toc91667265"/>
      <w:r w:rsidR="00F24B17" w:rsidRPr="00E9271E">
        <w:rPr>
          <w:rStyle w:val="Hyperlink"/>
          <w:rFonts w:ascii="StobiSerif Regular" w:hAnsi="StobiSerif Regular"/>
          <w:color w:val="auto"/>
          <w:sz w:val="22"/>
          <w:szCs w:val="22"/>
          <w:u w:val="none"/>
        </w:rPr>
        <w:t>41</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Право на </w:t>
      </w:r>
      <w:r w:rsidR="00BE6580" w:rsidRPr="00E9271E">
        <w:rPr>
          <w:rStyle w:val="Hyperlink"/>
          <w:rFonts w:ascii="StobiSerif Regular" w:hAnsi="StobiSerif Regular"/>
          <w:color w:val="auto"/>
          <w:sz w:val="22"/>
          <w:szCs w:val="22"/>
          <w:u w:val="none"/>
        </w:rPr>
        <w:t>Р</w:t>
      </w:r>
      <w:r w:rsidR="00B11711" w:rsidRPr="00E9271E">
        <w:rPr>
          <w:rStyle w:val="Hyperlink"/>
          <w:rFonts w:ascii="StobiSerif Regular" w:hAnsi="StobiSerif Regular"/>
          <w:color w:val="auto"/>
          <w:sz w:val="22"/>
          <w:szCs w:val="22"/>
          <w:u w:val="none"/>
        </w:rPr>
        <w:t>аботодавачот да прифати или одбие било која пону</w:t>
      </w:r>
      <w:r w:rsidR="00C34CC9" w:rsidRPr="00E9271E">
        <w:rPr>
          <w:rStyle w:val="Hyperlink"/>
          <w:rFonts w:ascii="StobiSerif Regular" w:hAnsi="StobiSerif Regular"/>
          <w:color w:val="auto"/>
          <w:sz w:val="22"/>
          <w:szCs w:val="22"/>
          <w:u w:val="none"/>
        </w:rPr>
        <w:t>да или</w:t>
      </w:r>
      <w:bookmarkEnd w:id="63"/>
    </w:p>
    <w:p w14:paraId="2443E578"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64" w:name="_Toc91667266"/>
      <w:r w:rsidR="00B11711" w:rsidRPr="00E9271E">
        <w:rPr>
          <w:rStyle w:val="Hyperlink"/>
          <w:rFonts w:ascii="StobiSerif Regular" w:hAnsi="StobiSerif Regular"/>
          <w:color w:val="auto"/>
          <w:sz w:val="22"/>
          <w:szCs w:val="22"/>
          <w:u w:val="none"/>
        </w:rPr>
        <w:t>да ги одбие сите понуди</w:t>
      </w:r>
      <w:r w:rsidR="00B11711" w:rsidRPr="00E9271E">
        <w:rPr>
          <w:rStyle w:val="Hyperlink"/>
          <w:rFonts w:ascii="StobiSerif Regular" w:hAnsi="StobiSerif Regular"/>
          <w:webHidden/>
          <w:color w:val="auto"/>
          <w:sz w:val="22"/>
          <w:szCs w:val="22"/>
          <w:u w:val="none"/>
        </w:rPr>
        <w:tab/>
      </w:r>
      <w:r w:rsidR="00FC1990" w:rsidRPr="00E9271E">
        <w:rPr>
          <w:rStyle w:val="Hyperlink"/>
          <w:rFonts w:ascii="StobiSerif Regular" w:hAnsi="StobiSerif Regular"/>
          <w:b/>
          <w:color w:val="auto"/>
          <w:sz w:val="22"/>
          <w:szCs w:val="22"/>
          <w:u w:val="none"/>
        </w:rPr>
        <w:fldChar w:fldCharType="end"/>
      </w:r>
      <w:r w:rsidR="003451B4" w:rsidRPr="00E9271E">
        <w:rPr>
          <w:rStyle w:val="Hyperlink"/>
          <w:rFonts w:ascii="StobiSerif Regular" w:hAnsi="StobiSerif Regular"/>
          <w:color w:val="auto"/>
          <w:sz w:val="22"/>
          <w:szCs w:val="22"/>
          <w:u w:val="none"/>
        </w:rPr>
        <w:t>30</w:t>
      </w:r>
      <w:bookmarkEnd w:id="64"/>
    </w:p>
    <w:p w14:paraId="5BC6EBAF" w14:textId="77777777" w:rsidR="00F24B17" w:rsidRPr="00E9271E" w:rsidRDefault="00C34CC9" w:rsidP="00194A4E">
      <w:pPr>
        <w:pStyle w:val="TOC2"/>
        <w:rPr>
          <w:rStyle w:val="Hyperlink"/>
          <w:rFonts w:ascii="StobiSerif Regular" w:hAnsi="StobiSerif Regular"/>
          <w:b/>
          <w:color w:val="auto"/>
          <w:sz w:val="22"/>
          <w:szCs w:val="22"/>
          <w:u w:val="none"/>
        </w:rPr>
      </w:pPr>
      <w:bookmarkStart w:id="65" w:name="_Toc91667267"/>
      <w:r w:rsidRPr="00E9271E">
        <w:rPr>
          <w:rStyle w:val="Hyperlink"/>
          <w:rFonts w:ascii="StobiSerif Regular" w:hAnsi="StobiSerif Regular"/>
          <w:color w:val="auto"/>
          <w:sz w:val="22"/>
          <w:szCs w:val="22"/>
          <w:u w:val="none"/>
        </w:rPr>
        <w:t>42.</w:t>
      </w:r>
      <w:r w:rsidR="00D86F5D" w:rsidRPr="00E9271E">
        <w:rPr>
          <w:rStyle w:val="Hyperlink"/>
          <w:rFonts w:ascii="StobiSerif Regular" w:hAnsi="StobiSerif Regular"/>
          <w:b/>
          <w:color w:val="auto"/>
          <w:sz w:val="22"/>
          <w:szCs w:val="22"/>
          <w:u w:val="none"/>
        </w:rPr>
        <w:tab/>
      </w:r>
      <w:r w:rsidR="00D86F5D" w:rsidRPr="00E9271E">
        <w:rPr>
          <w:rStyle w:val="Hyperlink"/>
          <w:rFonts w:ascii="StobiSerif Regular" w:hAnsi="StobiSerif Regular"/>
          <w:b/>
          <w:color w:val="auto"/>
          <w:sz w:val="22"/>
          <w:szCs w:val="22"/>
          <w:u w:val="none"/>
        </w:rPr>
        <w:tab/>
      </w:r>
      <w:r w:rsidR="00F24B17" w:rsidRPr="00E9271E">
        <w:rPr>
          <w:rStyle w:val="Hyperlink"/>
          <w:rFonts w:ascii="StobiSerif Regular" w:hAnsi="StobiSerif Regular"/>
          <w:color w:val="auto"/>
          <w:sz w:val="22"/>
          <w:szCs w:val="22"/>
          <w:u w:val="none"/>
        </w:rPr>
        <w:t>Период на мирување</w:t>
      </w:r>
      <w:r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bookmarkEnd w:id="65"/>
    </w:p>
    <w:p w14:paraId="794C702A" w14:textId="77777777" w:rsidR="00F24B17" w:rsidRPr="00E9271E" w:rsidRDefault="00F24B17" w:rsidP="00194A4E">
      <w:pPr>
        <w:pStyle w:val="TOC2"/>
        <w:rPr>
          <w:rFonts w:ascii="StobiSerif Regular" w:hAnsi="StobiSerif Regular"/>
          <w:sz w:val="22"/>
          <w:szCs w:val="22"/>
        </w:rPr>
      </w:pPr>
      <w:bookmarkStart w:id="66" w:name="_Toc91667268"/>
      <w:r w:rsidRPr="00E9271E">
        <w:rPr>
          <w:rFonts w:ascii="StobiSerif Regular" w:hAnsi="StobiSerif Regular"/>
          <w:sz w:val="22"/>
          <w:szCs w:val="22"/>
        </w:rPr>
        <w:t>43.</w:t>
      </w:r>
      <w:r w:rsidR="00D86F5D" w:rsidRPr="00E9271E">
        <w:rPr>
          <w:rFonts w:ascii="StobiSerif Regular" w:hAnsi="StobiSerif Regular"/>
          <w:sz w:val="22"/>
          <w:szCs w:val="22"/>
        </w:rPr>
        <w:tab/>
      </w:r>
      <w:r w:rsidRPr="00E9271E">
        <w:rPr>
          <w:rFonts w:ascii="StobiSerif Regular" w:hAnsi="StobiSerif Regular"/>
          <w:sz w:val="22"/>
          <w:szCs w:val="22"/>
        </w:rPr>
        <w:t>Известување за доделување на договор</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..................31</w:t>
      </w:r>
      <w:bookmarkEnd w:id="66"/>
    </w:p>
    <w:p w14:paraId="0477E210" w14:textId="77777777" w:rsidR="00F24B17" w:rsidRPr="00E9271E" w:rsidRDefault="00F24B17" w:rsidP="00194A4E">
      <w:pPr>
        <w:pStyle w:val="TOC1"/>
        <w:rPr>
          <w:rStyle w:val="Hyperlink"/>
          <w:rFonts w:ascii="StobiSerif Regular" w:hAnsi="StobiSerif Regular"/>
          <w:b/>
          <w:color w:val="auto"/>
          <w:sz w:val="22"/>
          <w:szCs w:val="22"/>
          <w:u w:val="none"/>
        </w:rPr>
      </w:pPr>
    </w:p>
    <w:p w14:paraId="06283B62" w14:textId="77777777" w:rsidR="00B11711" w:rsidRPr="00E9271E" w:rsidRDefault="00B11711" w:rsidP="00194A4E">
      <w:pPr>
        <w:pStyle w:val="TOC1"/>
        <w:rPr>
          <w:rFonts w:ascii="StobiSerif Regular" w:hAnsi="StobiSerif Regular"/>
          <w:color w:val="auto"/>
          <w:sz w:val="22"/>
          <w:szCs w:val="22"/>
        </w:rPr>
      </w:pPr>
      <w:hyperlink r:id="rId69" w:anchor="_Toc435449187" w:history="1">
        <w:r w:rsidRPr="00E9271E">
          <w:rPr>
            <w:rStyle w:val="Hyperlink"/>
            <w:rFonts w:ascii="StobiSerif Regular" w:hAnsi="StobiSerif Regular"/>
            <w:color w:val="auto"/>
            <w:sz w:val="22"/>
            <w:szCs w:val="22"/>
            <w:u w:val="none"/>
          </w:rPr>
          <w:t xml:space="preserve">Ѓ.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Доделување на договор</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BE6580" w:rsidRPr="00E9271E">
        <w:rPr>
          <w:rStyle w:val="Hyperlink"/>
          <w:rFonts w:ascii="StobiSerif Regular" w:hAnsi="StobiSerif Regular"/>
          <w:color w:val="auto"/>
          <w:sz w:val="22"/>
          <w:szCs w:val="22"/>
          <w:u w:val="none"/>
        </w:rPr>
        <w:t>..</w:t>
      </w:r>
      <w:r w:rsidR="00BA415D"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p>
    <w:p w14:paraId="507AE196" w14:textId="77777777" w:rsidR="00B11711" w:rsidRPr="00E9271E" w:rsidRDefault="00F24B17" w:rsidP="00194A4E">
      <w:pPr>
        <w:pStyle w:val="TOC2"/>
        <w:rPr>
          <w:rFonts w:ascii="StobiSerif Regular" w:hAnsi="StobiSerif Regular"/>
          <w:sz w:val="22"/>
          <w:szCs w:val="22"/>
        </w:rPr>
      </w:pPr>
      <w:hyperlink r:id="rId70" w:anchor="_Toc435449188" w:history="1">
        <w:bookmarkStart w:id="67" w:name="_Toc91667269"/>
        <w:r w:rsidRPr="00E9271E">
          <w:rPr>
            <w:rStyle w:val="Hyperlink"/>
            <w:rFonts w:ascii="StobiSerif Regular" w:hAnsi="StobiSerif Regular"/>
            <w:color w:val="auto"/>
            <w:sz w:val="22"/>
            <w:szCs w:val="22"/>
            <w:u w:val="none"/>
          </w:rPr>
          <w:t>44</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Критериуми за доделување</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7"/>
    </w:p>
    <w:p w14:paraId="152D202C" w14:textId="77777777" w:rsidR="00B11711" w:rsidRPr="00E9271E" w:rsidRDefault="00B11711" w:rsidP="00194A4E">
      <w:pPr>
        <w:pStyle w:val="TOC2"/>
        <w:rPr>
          <w:rStyle w:val="Hyperlink"/>
          <w:rFonts w:ascii="StobiSerif Regular" w:hAnsi="StobiSerif Regular"/>
          <w:b/>
          <w:color w:val="auto"/>
          <w:sz w:val="22"/>
          <w:szCs w:val="22"/>
          <w:u w:val="none"/>
        </w:rPr>
      </w:pPr>
      <w:hyperlink r:id="rId71" w:anchor="_Toc435449189" w:history="1">
        <w:bookmarkStart w:id="68" w:name="_Toc91667270"/>
        <w:r w:rsidRPr="00E9271E">
          <w:rPr>
            <w:rStyle w:val="Hyperlink"/>
            <w:rFonts w:ascii="StobiSerif Regular" w:hAnsi="StobiSerif Regular"/>
            <w:color w:val="auto"/>
            <w:sz w:val="22"/>
            <w:szCs w:val="22"/>
            <w:u w:val="none"/>
          </w:rPr>
          <w:t>4</w:t>
        </w:r>
        <w:r w:rsidR="00F24B17" w:rsidRPr="00E9271E">
          <w:rPr>
            <w:rStyle w:val="Hyperlink"/>
            <w:rFonts w:ascii="StobiSerif Regular" w:hAnsi="StobiSerif Regular"/>
            <w:color w:val="auto"/>
            <w:sz w:val="22"/>
            <w:szCs w:val="22"/>
            <w:u w:val="none"/>
          </w:rPr>
          <w:t>5</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Известување за доделување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8"/>
    </w:p>
    <w:p w14:paraId="7F37E1F1" w14:textId="77777777" w:rsidR="00F24B17" w:rsidRPr="00E9271E" w:rsidRDefault="00F24B17" w:rsidP="00194A4E">
      <w:pPr>
        <w:pStyle w:val="TOC2"/>
        <w:rPr>
          <w:rFonts w:ascii="StobiSerif Regular" w:hAnsi="StobiSerif Regular"/>
          <w:sz w:val="22"/>
          <w:szCs w:val="22"/>
        </w:rPr>
      </w:pPr>
      <w:bookmarkStart w:id="69" w:name="_Toc91667271"/>
      <w:r w:rsidRPr="00E9271E">
        <w:rPr>
          <w:rFonts w:ascii="StobiSerif Regular" w:hAnsi="StobiSerif Regular"/>
          <w:sz w:val="22"/>
          <w:szCs w:val="22"/>
        </w:rPr>
        <w:t>46.</w:t>
      </w:r>
      <w:r w:rsidR="00D86F5D" w:rsidRPr="00E9271E">
        <w:rPr>
          <w:rFonts w:ascii="StobiSerif Regular" w:hAnsi="StobiSerif Regular"/>
          <w:sz w:val="22"/>
          <w:szCs w:val="22"/>
        </w:rPr>
        <w:tab/>
      </w:r>
      <w:r w:rsidRPr="00E9271E">
        <w:rPr>
          <w:rFonts w:ascii="StobiSerif Regular" w:hAnsi="StobiSerif Regular"/>
          <w:sz w:val="22"/>
          <w:szCs w:val="22"/>
        </w:rPr>
        <w:t>Појаснувања од страна на Работодавачот</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................................................32</w:t>
      </w:r>
      <w:bookmarkEnd w:id="69"/>
    </w:p>
    <w:p w14:paraId="1DE3CFF7" w14:textId="77777777" w:rsidR="00B11711" w:rsidRPr="00E9271E" w:rsidRDefault="00B11711" w:rsidP="00194A4E">
      <w:pPr>
        <w:pStyle w:val="TOC2"/>
        <w:rPr>
          <w:rFonts w:ascii="StobiSerif Regular" w:hAnsi="StobiSerif Regular"/>
          <w:sz w:val="22"/>
          <w:szCs w:val="22"/>
        </w:rPr>
      </w:pPr>
      <w:hyperlink r:id="rId72" w:anchor="_Toc435449190" w:history="1">
        <w:bookmarkStart w:id="70" w:name="_Toc91667272"/>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7</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Потпишување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70"/>
    </w:p>
    <w:p w14:paraId="47AE027C" w14:textId="77777777" w:rsidR="00B11711" w:rsidRPr="00E9271E" w:rsidRDefault="003C45C8" w:rsidP="00194A4E">
      <w:pPr>
        <w:pStyle w:val="TOC2"/>
        <w:rPr>
          <w:rFonts w:ascii="StobiSerif Regular" w:hAnsi="StobiSerif Regular"/>
          <w:sz w:val="22"/>
          <w:szCs w:val="22"/>
        </w:rPr>
      </w:pPr>
      <w:hyperlink r:id="rId73" w:anchor="_Toc435449191" w:history="1">
        <w:bookmarkStart w:id="71" w:name="_Toc91667273"/>
        <w:r w:rsidRPr="00E9271E">
          <w:rPr>
            <w:rStyle w:val="Hyperlink"/>
            <w:rFonts w:ascii="StobiSerif Regular" w:hAnsi="StobiSerif Regular"/>
            <w:color w:val="auto"/>
            <w:sz w:val="22"/>
            <w:szCs w:val="22"/>
            <w:u w:val="none"/>
          </w:rPr>
          <w:t>48</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Гаранција за </w:t>
        </w:r>
        <w:r w:rsidR="00BE6580" w:rsidRPr="00E9271E">
          <w:rPr>
            <w:rStyle w:val="Hyperlink"/>
            <w:rFonts w:ascii="StobiSerif Regular" w:hAnsi="StobiSerif Regular"/>
            <w:color w:val="auto"/>
            <w:sz w:val="22"/>
            <w:szCs w:val="22"/>
            <w:u w:val="none"/>
          </w:rPr>
          <w:t xml:space="preserve">квалитетно </w:t>
        </w:r>
        <w:r w:rsidR="00B11711" w:rsidRPr="00E9271E">
          <w:rPr>
            <w:rStyle w:val="Hyperlink"/>
            <w:rFonts w:ascii="StobiSerif Regular" w:hAnsi="StobiSerif Regular"/>
            <w:color w:val="auto"/>
            <w:sz w:val="22"/>
            <w:szCs w:val="22"/>
            <w:u w:val="none"/>
          </w:rPr>
          <w:t>извршување на договорот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71"/>
    </w:p>
    <w:p w14:paraId="79A21B05" w14:textId="77777777" w:rsidR="00B11711" w:rsidRPr="00E9271E" w:rsidRDefault="00B11711" w:rsidP="00194A4E">
      <w:pPr>
        <w:pStyle w:val="TOC2"/>
        <w:rPr>
          <w:rStyle w:val="Hyperlink"/>
          <w:rFonts w:ascii="StobiSerif Regular" w:hAnsi="StobiSerif Regular"/>
          <w:b/>
          <w:color w:val="auto"/>
          <w:sz w:val="22"/>
          <w:szCs w:val="22"/>
          <w:u w:val="none"/>
        </w:rPr>
      </w:pPr>
      <w:hyperlink r:id="rId74" w:anchor="_Toc435449192" w:history="1">
        <w:bookmarkStart w:id="72" w:name="_Toc91667274"/>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r>
        <w:r w:rsidR="001E58C5" w:rsidRPr="00E9271E">
          <w:rPr>
            <w:rStyle w:val="Hyperlink"/>
            <w:rFonts w:ascii="StobiSerif Regular" w:hAnsi="StobiSerif Regular"/>
            <w:color w:val="auto"/>
            <w:sz w:val="22"/>
            <w:szCs w:val="22"/>
            <w:u w:val="none"/>
          </w:rPr>
          <w:t>Пресудувач</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34</w:t>
      </w:r>
      <w:bookmarkEnd w:id="72"/>
    </w:p>
    <w:p w14:paraId="5AF39610" w14:textId="77777777" w:rsidR="003C45C8" w:rsidRPr="00E9271E" w:rsidRDefault="00C34CC9" w:rsidP="00194A4E">
      <w:pPr>
        <w:pStyle w:val="TOC2"/>
        <w:rPr>
          <w:rFonts w:ascii="StobiSerif Regular" w:hAnsi="StobiSerif Regular"/>
          <w:sz w:val="22"/>
          <w:szCs w:val="22"/>
        </w:rPr>
      </w:pPr>
      <w:bookmarkStart w:id="73" w:name="_Toc91667275"/>
      <w:r w:rsidRPr="00E9271E">
        <w:rPr>
          <w:rFonts w:ascii="StobiSerif Regular" w:hAnsi="StobiSerif Regular"/>
          <w:sz w:val="22"/>
          <w:szCs w:val="22"/>
        </w:rPr>
        <w:t>50.</w:t>
      </w:r>
      <w:r w:rsidR="00D86F5D" w:rsidRPr="00E9271E">
        <w:rPr>
          <w:rFonts w:ascii="StobiSerif Regular" w:hAnsi="StobiSerif Regular"/>
          <w:sz w:val="22"/>
          <w:szCs w:val="22"/>
        </w:rPr>
        <w:tab/>
      </w:r>
      <w:r w:rsidR="003C45C8" w:rsidRPr="00E9271E">
        <w:rPr>
          <w:rFonts w:ascii="StobiSerif Regular" w:hAnsi="StobiSerif Regular"/>
          <w:sz w:val="22"/>
          <w:szCs w:val="22"/>
        </w:rPr>
        <w:t xml:space="preserve">Жалба во врска со </w:t>
      </w:r>
      <w:r w:rsidR="00BE6580" w:rsidRPr="00E9271E">
        <w:rPr>
          <w:rFonts w:ascii="StobiSerif Regular" w:hAnsi="StobiSerif Regular"/>
          <w:sz w:val="22"/>
          <w:szCs w:val="22"/>
        </w:rPr>
        <w:t>набавката</w:t>
      </w:r>
      <w:r w:rsidR="003451B4" w:rsidRPr="00E9271E">
        <w:rPr>
          <w:rFonts w:ascii="StobiSerif Regular" w:hAnsi="StobiSerif Regular"/>
          <w:sz w:val="22"/>
          <w:szCs w:val="22"/>
        </w:rPr>
        <w:t>................................................</w:t>
      </w:r>
      <w:r w:rsidR="00BE6580" w:rsidRPr="00E9271E">
        <w:rPr>
          <w:rFonts w:ascii="StobiSerif Regular" w:hAnsi="StobiSerif Regular"/>
          <w:sz w:val="22"/>
          <w:szCs w:val="22"/>
        </w:rPr>
        <w:t>.........................</w:t>
      </w:r>
      <w:r w:rsidR="003451B4" w:rsidRPr="00E9271E">
        <w:rPr>
          <w:rFonts w:ascii="StobiSerif Regular" w:hAnsi="StobiSerif Regular"/>
          <w:sz w:val="22"/>
          <w:szCs w:val="22"/>
        </w:rPr>
        <w:t>...............34</w:t>
      </w:r>
      <w:bookmarkEnd w:id="73"/>
    </w:p>
    <w:p w14:paraId="4DD0B868" w14:textId="77777777" w:rsidR="003C45C8" w:rsidRPr="00E9271E" w:rsidRDefault="003C45C8" w:rsidP="00194A4E">
      <w:pPr>
        <w:rPr>
          <w:rFonts w:ascii="StobiSerif Regular" w:hAnsi="StobiSerif Regular" w:cs="Times New Roman"/>
          <w:lang w:val="mk-MK"/>
        </w:rPr>
      </w:pPr>
    </w:p>
    <w:p w14:paraId="5B3F4A64" w14:textId="77777777" w:rsidR="00A17A0D" w:rsidRPr="00E9271E" w:rsidRDefault="00FC1990" w:rsidP="00194A4E">
      <w:pPr>
        <w:pStyle w:val="Standard"/>
        <w:pageBreakBefore/>
        <w:spacing w:before="240" w:after="360"/>
        <w:jc w:val="center"/>
        <w:rPr>
          <w:rFonts w:ascii="StobiSerif Regular" w:hAnsi="StobiSerif Regular"/>
          <w:color w:val="auto"/>
        </w:rPr>
      </w:pPr>
      <w:r w:rsidRPr="00E9271E">
        <w:rPr>
          <w:rFonts w:ascii="StobiSerif Regular" w:hAnsi="StobiSerif Regular"/>
          <w:b/>
          <w:bCs/>
          <w:color w:val="auto"/>
          <w:sz w:val="22"/>
          <w:szCs w:val="22"/>
          <w:lang w:val="mk-MK"/>
        </w:rPr>
        <w:lastRenderedPageBreak/>
        <w:fldChar w:fldCharType="end"/>
      </w:r>
      <w:r w:rsidR="009B33A8" w:rsidRPr="00E9271E">
        <w:rPr>
          <w:rFonts w:ascii="StobiSerif Regular" w:hAnsi="StobiSerif Regular"/>
          <w:b/>
          <w:color w:val="auto"/>
          <w:lang w:val="mk-MK"/>
        </w:rPr>
        <w:t xml:space="preserve">Поглавје </w:t>
      </w:r>
      <w:r w:rsidR="00A67A1C" w:rsidRPr="00E9271E">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9271E"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9271E" w:rsidRDefault="004A0C0E" w:rsidP="00194A4E">
            <w:pPr>
              <w:pStyle w:val="Section1Heading1"/>
              <w:spacing w:before="120" w:after="120"/>
              <w:ind w:left="360" w:hanging="72"/>
              <w:jc w:val="lef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А. Општ</w:t>
            </w:r>
            <w:r w:rsidR="002C50AC" w:rsidRPr="00E9271E">
              <w:rPr>
                <w:rFonts w:ascii="StobiSerif Regular" w:hAnsi="StobiSerif Regular"/>
                <w:color w:val="auto"/>
                <w:sz w:val="22"/>
                <w:szCs w:val="22"/>
              </w:rPr>
              <w:t>o</w:t>
            </w:r>
          </w:p>
        </w:tc>
      </w:tr>
      <w:tr w:rsidR="00E421EF" w:rsidRPr="00E9271E"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9271E" w:rsidRDefault="00CF5D51" w:rsidP="00194A4E">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Обем</w:t>
            </w:r>
          </w:p>
          <w:p w14:paraId="356DE129" w14:textId="77777777" w:rsidR="00A17A0D" w:rsidRPr="00E9271E" w:rsidRDefault="00CB1115" w:rsidP="00194A4E">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понудата</w:t>
            </w:r>
            <w:proofErr w:type="spellEnd"/>
          </w:p>
          <w:p w14:paraId="5363B2BE" w14:textId="77777777" w:rsidR="00A17A0D" w:rsidRPr="00E9271E" w:rsidRDefault="00A17A0D" w:rsidP="00194A4E">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9271E" w:rsidRDefault="00A67A1C" w:rsidP="00194A4E">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врска со Огласот за набавка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w:t>
            </w:r>
            <w:r w:rsidR="00CF5D51" w:rsidRPr="00E9271E">
              <w:rPr>
                <w:rFonts w:ascii="StobiSerif Regular" w:hAnsi="StobiSerif Regular" w:cs="Times New Roman"/>
                <w:color w:val="auto"/>
                <w:sz w:val="22"/>
                <w:szCs w:val="22"/>
                <w:lang w:val="mk-MK"/>
              </w:rPr>
              <w:t>Б</w:t>
            </w:r>
            <w:r w:rsidRPr="00E9271E">
              <w:rPr>
                <w:rFonts w:ascii="StobiSerif Regular" w:hAnsi="StobiSerif Regular" w:cs="Times New Roman"/>
                <w:color w:val="auto"/>
                <w:sz w:val="22"/>
                <w:szCs w:val="22"/>
                <w:lang w:val="mk-MK"/>
              </w:rPr>
              <w:t>арање за поднесување на понуди</w:t>
            </w:r>
            <w:r w:rsidR="00CF5D51" w:rsidRPr="00E9271E">
              <w:rPr>
                <w:rFonts w:ascii="StobiSerif Regular" w:hAnsi="StobiSerif Regular" w:cs="Times New Roman"/>
                <w:color w:val="auto"/>
                <w:sz w:val="22"/>
                <w:szCs w:val="22"/>
                <w:lang w:val="mk-MK"/>
              </w:rPr>
              <w:t xml:space="preserve"> (БЗП)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назначен во Листата со податоци за </w:t>
            </w:r>
            <w:r w:rsidR="00CF5D51" w:rsidRPr="00E9271E">
              <w:rPr>
                <w:rFonts w:ascii="StobiSerif Regular" w:hAnsi="StobiSerif Regular" w:cs="Times New Roman"/>
                <w:b/>
                <w:color w:val="auto"/>
                <w:sz w:val="22"/>
                <w:szCs w:val="22"/>
                <w:lang w:val="mk-MK"/>
              </w:rPr>
              <w:t xml:space="preserve">понудата </w:t>
            </w:r>
            <w:r w:rsidRPr="00E9271E">
              <w:rPr>
                <w:rFonts w:ascii="StobiSerif Regular" w:hAnsi="StobiSerif Regular" w:cs="Times New Roman"/>
                <w:b/>
                <w:color w:val="auto"/>
                <w:sz w:val="22"/>
                <w:szCs w:val="22"/>
                <w:lang w:val="mk-MK"/>
              </w:rPr>
              <w:t xml:space="preserve">(ЛПП), </w:t>
            </w:r>
            <w:r w:rsidRPr="00E9271E">
              <w:rPr>
                <w:rFonts w:ascii="StobiSerif Regular" w:hAnsi="StobiSerif Regular" w:cs="Times New Roman"/>
                <w:color w:val="auto"/>
                <w:sz w:val="22"/>
                <w:szCs w:val="22"/>
                <w:lang w:val="mk-MK"/>
              </w:rPr>
              <w:t xml:space="preserve">Работодавачот, како што е </w:t>
            </w:r>
            <w:r w:rsidRPr="00E9271E">
              <w:rPr>
                <w:rFonts w:ascii="StobiSerif Regular" w:hAnsi="StobiSerif Regular" w:cs="Times New Roman"/>
                <w:b/>
                <w:color w:val="auto"/>
                <w:sz w:val="22"/>
                <w:szCs w:val="22"/>
                <w:lang w:val="mk-MK"/>
              </w:rPr>
              <w:t xml:space="preserve">назначено во ЛПП </w:t>
            </w:r>
            <w:r w:rsidRPr="00E9271E">
              <w:rPr>
                <w:rFonts w:ascii="StobiSerif Regular" w:hAnsi="StobiSerif Regular" w:cs="Times New Roman"/>
                <w:color w:val="auto"/>
                <w:sz w:val="22"/>
                <w:szCs w:val="22"/>
                <w:lang w:val="mk-MK"/>
              </w:rPr>
              <w:t xml:space="preserve"> ја издава оваа</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9271E">
              <w:rPr>
                <w:rFonts w:ascii="StobiSerif Regular" w:hAnsi="StobiSerif Regular" w:cs="Times New Roman"/>
                <w:color w:val="auto"/>
                <w:sz w:val="22"/>
                <w:szCs w:val="22"/>
                <w:lang w:val="mk-MK"/>
              </w:rPr>
              <w:t>скиот назив</w:t>
            </w:r>
            <w:r w:rsidRPr="00E9271E">
              <w:rPr>
                <w:rFonts w:ascii="StobiSerif Regular" w:hAnsi="StobiSerif Regular" w:cs="Times New Roman"/>
                <w:color w:val="auto"/>
                <w:sz w:val="22"/>
                <w:szCs w:val="22"/>
                <w:lang w:val="mk-MK"/>
              </w:rPr>
              <w:t xml:space="preserve"> и бројот на Делови (договори) </w:t>
            </w:r>
            <w:r w:rsidR="00CF5D51" w:rsidRPr="00E9271E">
              <w:rPr>
                <w:rFonts w:ascii="StobiSerif Regular" w:hAnsi="StobiSerif Regular" w:cs="Times New Roman"/>
                <w:color w:val="auto"/>
                <w:sz w:val="22"/>
                <w:szCs w:val="22"/>
                <w:lang w:val="mk-MK"/>
              </w:rPr>
              <w:t>од</w:t>
            </w:r>
            <w:r w:rsidRPr="00E9271E">
              <w:rPr>
                <w:rFonts w:ascii="StobiSerif Regular" w:hAnsi="StobiSerif Regular" w:cs="Times New Roman"/>
                <w:color w:val="auto"/>
                <w:sz w:val="22"/>
                <w:szCs w:val="22"/>
                <w:lang w:val="mk-MK"/>
              </w:rPr>
              <w:t xml:space="preserve"> оваа набавка се </w:t>
            </w:r>
            <w:r w:rsidRPr="00E9271E">
              <w:rPr>
                <w:rFonts w:ascii="StobiSerif Regular" w:hAnsi="StobiSerif Regular" w:cs="Times New Roman"/>
                <w:b/>
                <w:color w:val="auto"/>
                <w:sz w:val="22"/>
                <w:szCs w:val="22"/>
                <w:lang w:val="mk-MK"/>
              </w:rPr>
              <w:t>наведени во ЛПП.</w:t>
            </w:r>
          </w:p>
          <w:p w14:paraId="7CFF1C9A" w14:textId="77777777" w:rsidR="00A17A0D" w:rsidRPr="00E9271E" w:rsidRDefault="00A70579" w:rsidP="00194A4E">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Во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оваа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Тендерска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документација</w:t>
            </w:r>
            <w:proofErr w:type="spellEnd"/>
            <w:r w:rsidRPr="00E9271E">
              <w:rPr>
                <w:rFonts w:ascii="StobiSerif Regular" w:hAnsi="StobiSerif Regular" w:cs="Times New Roman"/>
                <w:color w:val="auto"/>
                <w:sz w:val="22"/>
                <w:szCs w:val="22"/>
              </w:rPr>
              <w:t>:</w:t>
            </w:r>
          </w:p>
        </w:tc>
      </w:tr>
      <w:tr w:rsidR="00E421EF" w:rsidRPr="00047CAC"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9271E" w:rsidRDefault="00A17A0D" w:rsidP="00194A4E">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терминот “</w:t>
            </w:r>
            <w:r w:rsidRPr="00E9271E">
              <w:rPr>
                <w:rFonts w:ascii="StobiSerif Regular" w:hAnsi="StobiSerif Regular"/>
                <w:b/>
                <w:bCs/>
                <w:color w:val="auto"/>
                <w:sz w:val="22"/>
                <w:szCs w:val="22"/>
                <w:lang w:val="mk-MK"/>
              </w:rPr>
              <w:t>писмено</w:t>
            </w:r>
            <w:r w:rsidRPr="00E9271E">
              <w:rPr>
                <w:rFonts w:ascii="StobiSerif Regular" w:hAnsi="StobiSerif Regular"/>
                <w:color w:val="auto"/>
                <w:sz w:val="22"/>
                <w:szCs w:val="22"/>
                <w:lang w:val="mk-MK"/>
              </w:rPr>
              <w:t xml:space="preserve">” значи комуникација во писмена форма </w:t>
            </w:r>
            <w:r w:rsidR="00CF5D51" w:rsidRPr="00E9271E">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9271E">
              <w:rPr>
                <w:rFonts w:ascii="StobiSerif Regular" w:hAnsi="StobiSerif Regular"/>
                <w:b/>
                <w:bCs/>
                <w:color w:val="auto"/>
                <w:sz w:val="22"/>
                <w:szCs w:val="22"/>
                <w:lang w:val="mk-MK"/>
              </w:rPr>
              <w:t xml:space="preserve">во ЛПП, </w:t>
            </w:r>
            <w:r w:rsidR="00CF5D51" w:rsidRPr="00E9271E">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9271E">
              <w:rPr>
                <w:rFonts w:ascii="StobiSerif Regular" w:hAnsi="StobiSerif Regular"/>
                <w:b/>
                <w:bCs/>
                <w:color w:val="auto"/>
                <w:sz w:val="22"/>
                <w:szCs w:val="22"/>
                <w:lang w:val="mk-MK"/>
              </w:rPr>
              <w:t xml:space="preserve"> </w:t>
            </w:r>
            <w:r w:rsidRPr="00E9271E">
              <w:rPr>
                <w:rFonts w:ascii="StobiSerif Regular" w:hAnsi="StobiSerif Regular"/>
                <w:color w:val="auto"/>
                <w:sz w:val="22"/>
                <w:szCs w:val="22"/>
                <w:lang w:val="mk-MK"/>
              </w:rPr>
              <w:t>со потврда за прием;</w:t>
            </w:r>
          </w:p>
          <w:p w14:paraId="000B0B13" w14:textId="77777777" w:rsidR="00A70579" w:rsidRPr="00E9271E" w:rsidRDefault="00CF5D51"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9271E" w:rsidRDefault="00A67A1C" w:rsidP="00194A4E">
            <w:pPr>
              <w:pStyle w:val="P3Header1-Clauses"/>
              <w:numPr>
                <w:ilvl w:val="0"/>
                <w:numId w:val="176"/>
              </w:numPr>
              <w:tabs>
                <w:tab w:val="left" w:pos="1557"/>
              </w:tabs>
              <w:spacing w:after="120"/>
              <w:rPr>
                <w:rFonts w:ascii="StobiSerif Regular" w:hAnsi="StobiSerif Regular"/>
                <w:color w:val="auto"/>
                <w:sz w:val="22"/>
                <w:szCs w:val="22"/>
              </w:rPr>
            </w:pPr>
            <w:r w:rsidRPr="00E9271E">
              <w:rPr>
                <w:rFonts w:ascii="StobiSerif Regular" w:hAnsi="StobiSerif Regular"/>
                <w:color w:val="auto"/>
                <w:sz w:val="22"/>
                <w:szCs w:val="22"/>
                <w:lang w:val="mk-MK"/>
              </w:rPr>
              <w:t>“ден”</w:t>
            </w:r>
            <w:r w:rsidR="000509DB" w:rsidRPr="00E9271E">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9271E">
              <w:rPr>
                <w:rFonts w:ascii="StobiSerif Regular" w:hAnsi="StobiSerif Regular"/>
                <w:color w:val="auto"/>
                <w:sz w:val="22"/>
                <w:szCs w:val="22"/>
                <w:lang w:val="mk-MK"/>
              </w:rPr>
              <w:t>Со исклучок на</w:t>
            </w:r>
            <w:r w:rsidR="000509DB" w:rsidRPr="00E9271E">
              <w:rPr>
                <w:rFonts w:ascii="StobiSerif Regular" w:hAnsi="StobiSerif Regular"/>
                <w:color w:val="auto"/>
                <w:sz w:val="22"/>
                <w:szCs w:val="22"/>
                <w:lang w:val="mk-MK"/>
              </w:rPr>
              <w:t xml:space="preserve"> официјалните државни празници на </w:t>
            </w:r>
            <w:r w:rsidR="00CF5D51" w:rsidRPr="00E9271E">
              <w:rPr>
                <w:rFonts w:ascii="StobiSerif Regular" w:hAnsi="StobiSerif Regular"/>
                <w:color w:val="auto"/>
                <w:sz w:val="22"/>
                <w:szCs w:val="22"/>
                <w:lang w:val="mk-MK"/>
              </w:rPr>
              <w:t>З</w:t>
            </w:r>
            <w:r w:rsidR="000509DB" w:rsidRPr="00E9271E">
              <w:rPr>
                <w:rFonts w:ascii="StobiSerif Regular" w:hAnsi="StobiSerif Regular"/>
                <w:color w:val="auto"/>
                <w:sz w:val="22"/>
                <w:szCs w:val="22"/>
                <w:lang w:val="mk-MK"/>
              </w:rPr>
              <w:t>аемопримачот;</w:t>
            </w:r>
          </w:p>
          <w:p w14:paraId="22FABDEC"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„ЖСС</w:t>
            </w:r>
            <w:r w:rsidR="007B094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r w:rsidR="00A048E4" w:rsidRPr="00E9271E">
              <w:rPr>
                <w:rFonts w:ascii="StobiSerif Regular" w:hAnsi="StobiSerif Regular"/>
                <w:color w:val="auto"/>
                <w:sz w:val="22"/>
                <w:szCs w:val="22"/>
                <w:lang w:val="ru-RU"/>
              </w:rPr>
              <w:t xml:space="preserve"> (</w:t>
            </w:r>
            <w:r w:rsidR="00A048E4" w:rsidRPr="00E9271E">
              <w:rPr>
                <w:rFonts w:ascii="StobiSerif Regular" w:hAnsi="StobiSerif Regular"/>
                <w:color w:val="auto"/>
                <w:sz w:val="22"/>
                <w:szCs w:val="22"/>
              </w:rPr>
              <w:t>ES</w:t>
            </w:r>
            <w:r w:rsidR="00A048E4"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значи </w:t>
            </w:r>
            <w:r w:rsidR="00D0795F" w:rsidRPr="00E9271E">
              <w:rPr>
                <w:rFonts w:ascii="StobiSerif Regular" w:hAnsi="StobiSerif Regular"/>
                <w:color w:val="auto"/>
                <w:sz w:val="22"/>
                <w:szCs w:val="22"/>
                <w:lang w:val="mk-MK"/>
              </w:rPr>
              <w:t>животна</w:t>
            </w:r>
            <w:r w:rsidRPr="00E9271E">
              <w:rPr>
                <w:rFonts w:ascii="StobiSerif Regular" w:hAnsi="StobiSerif Regular"/>
                <w:color w:val="auto"/>
                <w:sz w:val="22"/>
                <w:szCs w:val="22"/>
                <w:lang w:val="mk-MK"/>
              </w:rPr>
              <w:t xml:space="preserve"> </w:t>
            </w:r>
            <w:r w:rsidR="001F6666" w:rsidRPr="00E9271E">
              <w:rPr>
                <w:rFonts w:ascii="StobiSerif Regular" w:hAnsi="StobiSerif Regular"/>
                <w:color w:val="auto"/>
                <w:sz w:val="22"/>
                <w:szCs w:val="22"/>
                <w:lang w:val="mk-MK"/>
              </w:rPr>
              <w:t xml:space="preserve">средина </w:t>
            </w:r>
            <w:r w:rsidRPr="00E9271E">
              <w:rPr>
                <w:rFonts w:ascii="StobiSerif Regular" w:hAnsi="StobiSerif Regular"/>
                <w:color w:val="auto"/>
                <w:sz w:val="22"/>
                <w:szCs w:val="22"/>
                <w:lang w:val="mk-MK"/>
              </w:rPr>
              <w:t xml:space="preserve">и </w:t>
            </w:r>
            <w:r w:rsidR="001F6666" w:rsidRPr="00E9271E">
              <w:rPr>
                <w:rFonts w:ascii="StobiSerif Regular" w:hAnsi="StobiSerif Regular"/>
                <w:color w:val="auto"/>
                <w:sz w:val="22"/>
                <w:szCs w:val="22"/>
                <w:lang w:val="mk-MK"/>
              </w:rPr>
              <w:t xml:space="preserve">социјални аспекти </w:t>
            </w:r>
          </w:p>
          <w:p w14:paraId="0854D410" w14:textId="77777777" w:rsidR="00A17A0D"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„Сексуална експлоатација и злоупотреба</w:t>
            </w:r>
            <w:r w:rsidR="00F70FE0" w:rsidRPr="00E9271E">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9271E">
              <w:rPr>
                <w:rFonts w:ascii="StobiSerif Regular" w:hAnsi="StobiSerif Regular"/>
                <w:color w:val="auto"/>
                <w:sz w:val="22"/>
                <w:szCs w:val="22"/>
                <w:lang w:val="ru-RU"/>
              </w:rPr>
              <w:t>/ (</w:t>
            </w:r>
            <w:r w:rsidR="00F70FE0" w:rsidRPr="00E9271E">
              <w:rPr>
                <w:rFonts w:ascii="StobiSerif Regular" w:hAnsi="StobiSerif Regular"/>
                <w:color w:val="auto"/>
                <w:sz w:val="22"/>
                <w:szCs w:val="22"/>
              </w:rPr>
              <w:t>SEA</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и сексуално вознемирување (СВ)</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rPr>
              <w:t>SH</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„СЕЗ“</w:t>
            </w:r>
            <w:r w:rsidR="00A048E4"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значи следново:</w:t>
            </w:r>
          </w:p>
          <w:p w14:paraId="39582EAC"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„Сексуална експлоатација“ е дефинирана како секој</w:t>
            </w:r>
            <w:r w:rsidR="00CF5D51"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mk-MK"/>
              </w:rPr>
              <w:t xml:space="preserve"> </w:t>
            </w:r>
            <w:r w:rsidR="007B0945" w:rsidRPr="00E9271E">
              <w:rPr>
                <w:rFonts w:ascii="StobiSerif Regular" w:hAnsi="StobiSerif Regular" w:cs="Times New Roman"/>
                <w:color w:val="auto"/>
                <w:sz w:val="22"/>
                <w:szCs w:val="22"/>
                <w:lang w:val="mk-MK"/>
              </w:rPr>
              <w:t>вистинска</w:t>
            </w:r>
            <w:r w:rsidR="007B0945" w:rsidRPr="00E9271E">
              <w:rPr>
                <w:rFonts w:ascii="StobiSerif Regular" w:hAnsi="StobiSerif Regular" w:cs="Times New Roman"/>
                <w:color w:val="auto"/>
                <w:sz w:val="22"/>
                <w:szCs w:val="22"/>
                <w:lang w:val="ru-RU"/>
              </w:rPr>
              <w:t xml:space="preserve"> </w:t>
            </w:r>
            <w:r w:rsidR="00CF5D51" w:rsidRPr="00E9271E">
              <w:rPr>
                <w:rFonts w:ascii="StobiSerif Regular" w:hAnsi="StobiSerif Regular" w:cs="Times New Roman"/>
                <w:color w:val="auto"/>
                <w:sz w:val="22"/>
                <w:szCs w:val="22"/>
                <w:lang w:val="mk-MK"/>
              </w:rPr>
              <w:t>злоупотр</w:t>
            </w:r>
            <w:r w:rsidR="00F32A36" w:rsidRPr="00E9271E">
              <w:rPr>
                <w:rFonts w:ascii="StobiSerif Regular" w:hAnsi="StobiSerif Regular" w:cs="Times New Roman"/>
                <w:color w:val="auto"/>
                <w:sz w:val="22"/>
                <w:szCs w:val="22"/>
                <w:lang w:val="mk-MK"/>
              </w:rPr>
              <w:t>е</w:t>
            </w:r>
            <w:r w:rsidR="00CF5D51" w:rsidRPr="00E9271E">
              <w:rPr>
                <w:rFonts w:ascii="StobiSerif Regular" w:hAnsi="StobiSerif Regular" w:cs="Times New Roman"/>
                <w:color w:val="auto"/>
                <w:sz w:val="22"/>
                <w:szCs w:val="22"/>
                <w:lang w:val="mk-MK"/>
              </w:rPr>
              <w:t>ба</w:t>
            </w:r>
            <w:r w:rsidRPr="00E9271E">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9271E">
              <w:rPr>
                <w:rFonts w:ascii="StobiSerif Regular" w:hAnsi="StobiSerif Regular" w:cs="Times New Roman"/>
                <w:color w:val="auto"/>
                <w:sz w:val="22"/>
                <w:szCs w:val="22"/>
                <w:lang w:val="mk-MK"/>
              </w:rPr>
              <w:t xml:space="preserve">закана за </w:t>
            </w:r>
            <w:r w:rsidRPr="00E9271E">
              <w:rPr>
                <w:rFonts w:ascii="StobiSerif Regular" w:hAnsi="StobiSerif Regular" w:cs="Times New Roman"/>
                <w:color w:val="auto"/>
                <w:sz w:val="22"/>
                <w:szCs w:val="22"/>
                <w:lang w:val="mk-MK"/>
              </w:rPr>
              <w:t xml:space="preserve">физички </w:t>
            </w:r>
            <w:r w:rsidR="00F32A36" w:rsidRPr="00E9271E">
              <w:rPr>
                <w:rFonts w:ascii="StobiSerif Regular" w:hAnsi="StobiSerif Regular" w:cs="Times New Roman"/>
                <w:color w:val="auto"/>
                <w:sz w:val="22"/>
                <w:szCs w:val="22"/>
                <w:lang w:val="mk-MK"/>
              </w:rPr>
              <w:t xml:space="preserve">напад </w:t>
            </w:r>
            <w:r w:rsidRPr="00E9271E">
              <w:rPr>
                <w:rFonts w:ascii="StobiSerif Regular" w:hAnsi="StobiSerif Regular" w:cs="Times New Roman"/>
                <w:color w:val="auto"/>
                <w:sz w:val="22"/>
                <w:szCs w:val="22"/>
                <w:lang w:val="mk-MK"/>
              </w:rPr>
              <w:t>од сексуална природа, без оглед дали е со</w:t>
            </w:r>
            <w:r w:rsidR="00F32A36" w:rsidRPr="00E9271E">
              <w:rPr>
                <w:rFonts w:ascii="StobiSerif Regular" w:hAnsi="StobiSerif Regular" w:cs="Times New Roman"/>
                <w:color w:val="auto"/>
                <w:sz w:val="22"/>
                <w:szCs w:val="22"/>
                <w:lang w:val="mk-MK"/>
              </w:rPr>
              <w:t xml:space="preserve"> употреба на</w:t>
            </w:r>
            <w:r w:rsidRPr="00E9271E">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9271E" w:rsidRDefault="00A67A1C" w:rsidP="00194A4E">
            <w:pPr>
              <w:pStyle w:val="Header2-SubClauses"/>
              <w:spacing w:after="120"/>
              <w:ind w:left="794"/>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(ѓ)</w:t>
            </w:r>
            <w:r w:rsidR="00DF4BB4" w:rsidRPr="00E9271E">
              <w:rPr>
                <w:rFonts w:ascii="StobiSerif Regular" w:hAnsi="StobiSerif Regular" w:cs="Times New Roman"/>
                <w:color w:val="auto"/>
                <w:sz w:val="22"/>
                <w:szCs w:val="22"/>
                <w:lang w:val="mk-MK"/>
              </w:rPr>
              <w:t xml:space="preserve"> "Сексуално вознемирување" "СВ</w:t>
            </w:r>
            <w:r w:rsidRPr="00E9271E">
              <w:rPr>
                <w:rFonts w:ascii="StobiSerif Regular" w:hAnsi="StobiSerif Regular" w:cs="Times New Roman"/>
                <w:color w:val="auto"/>
                <w:sz w:val="22"/>
                <w:szCs w:val="22"/>
                <w:lang w:val="mk-MK"/>
              </w:rPr>
              <w:t>"</w:t>
            </w:r>
            <w:r w:rsidR="00A048E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9271E">
              <w:rPr>
                <w:rFonts w:ascii="StobiSerif Regular" w:hAnsi="StobiSerif Regular" w:cs="Times New Roman"/>
                <w:color w:val="auto"/>
                <w:sz w:val="22"/>
                <w:szCs w:val="22"/>
                <w:lang w:val="mk-MK"/>
              </w:rPr>
              <w:t xml:space="preserve"> персонал</w:t>
            </w:r>
            <w:r w:rsidRPr="00E9271E">
              <w:rPr>
                <w:rFonts w:ascii="StobiSerif Regular" w:hAnsi="StobiSerif Regular" w:cs="Times New Roman"/>
                <w:color w:val="auto"/>
                <w:sz w:val="22"/>
                <w:szCs w:val="22"/>
                <w:lang w:val="mk-MK"/>
              </w:rPr>
              <w:t xml:space="preserve"> на Изведувачот или </w:t>
            </w:r>
            <w:r w:rsidR="001F1C08" w:rsidRPr="00E9271E">
              <w:rPr>
                <w:rFonts w:ascii="StobiSerif Regular" w:hAnsi="StobiSerif Regular" w:cs="Times New Roman"/>
                <w:color w:val="auto"/>
                <w:sz w:val="22"/>
                <w:szCs w:val="22"/>
                <w:lang w:val="mk-MK"/>
              </w:rPr>
              <w:t>на Р</w:t>
            </w:r>
            <w:r w:rsidRPr="00E9271E">
              <w:rPr>
                <w:rFonts w:ascii="StobiSerif Regular" w:hAnsi="StobiSerif Regular" w:cs="Times New Roman"/>
                <w:color w:val="auto"/>
                <w:sz w:val="22"/>
                <w:szCs w:val="22"/>
                <w:lang w:val="mk-MK"/>
              </w:rPr>
              <w:t>аботодавачот;</w:t>
            </w:r>
          </w:p>
          <w:p w14:paraId="64EE4D16"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w:t>
            </w:r>
            <w:r w:rsidR="00A70579" w:rsidRPr="00E9271E">
              <w:rPr>
                <w:rFonts w:ascii="StobiSerif Regular" w:hAnsi="StobiSerif Regular" w:cs="Times New Roman"/>
                <w:color w:val="auto"/>
                <w:sz w:val="22"/>
                <w:szCs w:val="22"/>
              </w:rPr>
              <w:t>f</w:t>
            </w:r>
            <w:r w:rsidRPr="00E9271E">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lastRenderedPageBreak/>
              <w:t>(</w:t>
            </w:r>
            <w:r w:rsidR="00A70579" w:rsidRPr="00E9271E">
              <w:rPr>
                <w:rFonts w:ascii="StobiSerif Regular" w:hAnsi="StobiSerif Regular" w:cs="Times New Roman"/>
                <w:color w:val="auto"/>
                <w:sz w:val="22"/>
                <w:szCs w:val="22"/>
              </w:rPr>
              <w:t>g</w:t>
            </w:r>
            <w:r w:rsidRPr="00E9271E">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9271E" w:rsidRDefault="00A67A1C" w:rsidP="00194A4E">
            <w:pPr>
              <w:pStyle w:val="Header2-SubClauses"/>
              <w:spacing w:after="0"/>
              <w:ind w:left="511"/>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Неисцрпна листа на (i) однесувањ</w:t>
            </w:r>
            <w:r w:rsidR="001F1C08"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9271E">
              <w:rPr>
                <w:rFonts w:ascii="StobiSerif Regular" w:hAnsi="StobiSerif Regular" w:cs="Times New Roman"/>
                <w:color w:val="auto"/>
                <w:sz w:val="22"/>
                <w:szCs w:val="22"/>
                <w:lang w:val="mk-MK"/>
              </w:rPr>
              <w:t xml:space="preserve">кон </w:t>
            </w:r>
            <w:r w:rsidRPr="00E9271E">
              <w:rPr>
                <w:rFonts w:ascii="StobiSerif Regular" w:hAnsi="StobiSerif Regular" w:cs="Times New Roman"/>
                <w:color w:val="auto"/>
                <w:sz w:val="22"/>
                <w:szCs w:val="22"/>
                <w:lang w:val="mk-MK"/>
              </w:rPr>
              <w:t xml:space="preserve">образецот Кодекс на однесување во </w:t>
            </w:r>
            <w:r w:rsidR="00D0795F" w:rsidRPr="00E9271E">
              <w:rPr>
                <w:rFonts w:ascii="StobiSerif Regular" w:hAnsi="StobiSerif Regular" w:cs="Times New Roman"/>
                <w:color w:val="auto"/>
                <w:sz w:val="22"/>
                <w:szCs w:val="22"/>
                <w:lang w:val="mk-MK"/>
              </w:rPr>
              <w:t>Поглавје IV.</w:t>
            </w:r>
          </w:p>
        </w:tc>
      </w:tr>
      <w:tr w:rsidR="00E421EF" w:rsidRPr="00047CAC"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4" w:name="_Toc438532555"/>
            <w:bookmarkStart w:id="75" w:name="_Toc438530847"/>
            <w:bookmarkEnd w:id="74"/>
            <w:bookmarkEnd w:id="75"/>
            <w:proofErr w:type="spellStart"/>
            <w:r w:rsidRPr="00E9271E">
              <w:rPr>
                <w:rFonts w:ascii="StobiSerif Regular" w:hAnsi="StobiSerif Regular"/>
                <w:color w:val="auto"/>
                <w:kern w:val="0"/>
                <w:sz w:val="22"/>
                <w:szCs w:val="22"/>
              </w:rPr>
              <w:lastRenderedPageBreak/>
              <w:t>Извор</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9271E">
              <w:rPr>
                <w:rFonts w:ascii="StobiSerif Regular" w:hAnsi="StobiSerif Regular" w:cs="Times New Roman"/>
                <w:b/>
                <w:color w:val="auto"/>
                <w:sz w:val="22"/>
                <w:szCs w:val="22"/>
                <w:lang w:val="mk-MK"/>
              </w:rPr>
              <w:t>е дефинирано во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ЛПП </w:t>
            </w:r>
            <w:r w:rsidR="001F1C08" w:rsidRPr="00E9271E">
              <w:rPr>
                <w:rFonts w:ascii="StobiSerif Regular" w:hAnsi="StobiSerif Regular" w:cs="Times New Roman"/>
                <w:bCs/>
                <w:color w:val="auto"/>
                <w:sz w:val="22"/>
                <w:szCs w:val="22"/>
                <w:lang w:val="mk-MK"/>
              </w:rPr>
              <w:t xml:space="preserve">примил или </w:t>
            </w:r>
            <w:r w:rsidRPr="00E9271E">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9271E">
              <w:rPr>
                <w:rFonts w:ascii="StobiSerif Regular" w:hAnsi="StobiSerif Regular" w:cs="Times New Roman"/>
                <w:b/>
                <w:color w:val="auto"/>
                <w:sz w:val="22"/>
                <w:szCs w:val="22"/>
                <w:lang w:val="mk-MK"/>
              </w:rPr>
              <w:t xml:space="preserve"> назначен во ЛПП</w:t>
            </w:r>
            <w:r w:rsidRPr="00E9271E">
              <w:rPr>
                <w:rFonts w:ascii="StobiSerif Regular" w:hAnsi="StobiSerif Regular" w:cs="Times New Roman"/>
                <w:color w:val="auto"/>
                <w:sz w:val="22"/>
                <w:szCs w:val="22"/>
                <w:lang w:val="mk-MK"/>
              </w:rPr>
              <w:t xml:space="preserve"> во врска со проектот </w:t>
            </w:r>
            <w:r w:rsidRPr="00E9271E">
              <w:rPr>
                <w:rFonts w:ascii="StobiSerif Regular" w:hAnsi="StobiSerif Regular" w:cs="Times New Roman"/>
                <w:b/>
                <w:color w:val="auto"/>
                <w:sz w:val="22"/>
                <w:szCs w:val="22"/>
                <w:lang w:val="mk-MK"/>
              </w:rPr>
              <w:t>назначен во ЛПП.</w:t>
            </w:r>
            <w:r w:rsidRPr="00E9271E">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047CAC"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9271E" w:rsidRDefault="00A17A0D" w:rsidP="00194A4E">
            <w:pPr>
              <w:pStyle w:val="Standard"/>
              <w:spacing w:before="120" w:after="120"/>
              <w:jc w:val="both"/>
              <w:rPr>
                <w:rFonts w:ascii="StobiSerif Regular" w:hAnsi="StobiSerif Regular"/>
                <w:color w:val="auto"/>
                <w:sz w:val="22"/>
                <w:szCs w:val="22"/>
                <w:lang w:val="ru-RU"/>
              </w:rPr>
            </w:pPr>
            <w:bookmarkStart w:id="76" w:name="_Toc438532557"/>
            <w:bookmarkEnd w:id="76"/>
          </w:p>
        </w:tc>
        <w:tc>
          <w:tcPr>
            <w:tcW w:w="7810" w:type="dxa"/>
            <w:shd w:val="clear" w:color="auto" w:fill="FFFFFF"/>
            <w:tcMar>
              <w:top w:w="0" w:type="dxa"/>
              <w:left w:w="108" w:type="dxa"/>
              <w:bottom w:w="0" w:type="dxa"/>
              <w:right w:w="108" w:type="dxa"/>
            </w:tcMar>
          </w:tcPr>
          <w:p w14:paraId="5A6F760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9271E">
              <w:rPr>
                <w:rFonts w:ascii="StobiSerif Regular" w:hAnsi="StobiSerif Regular" w:cs="Times New Roman"/>
                <w:color w:val="auto"/>
                <w:sz w:val="22"/>
                <w:szCs w:val="22"/>
                <w:lang w:val="mk-MK"/>
              </w:rPr>
              <w:t xml:space="preserve">, и во секој поглед ќе бидат зависат од </w:t>
            </w:r>
            <w:r w:rsidRPr="00E9271E">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9271E">
              <w:rPr>
                <w:rFonts w:ascii="StobiSerif Regular" w:hAnsi="StobiSerif Regular" w:cs="Times New Roman"/>
                <w:color w:val="auto"/>
                <w:sz w:val="22"/>
                <w:szCs w:val="22"/>
                <w:lang w:val="mk-MK"/>
              </w:rPr>
              <w:t xml:space="preserve">лица, </w:t>
            </w:r>
            <w:r w:rsidRPr="00E9271E">
              <w:rPr>
                <w:rFonts w:ascii="StobiSerif Regular" w:hAnsi="StobiSerif Regular" w:cs="Times New Roman"/>
                <w:color w:val="auto"/>
                <w:sz w:val="22"/>
                <w:szCs w:val="22"/>
                <w:lang w:val="mk-MK"/>
              </w:rPr>
              <w:t>или за увоз на стоки</w:t>
            </w:r>
            <w:r w:rsidR="00EE19BA" w:rsidRPr="00E9271E">
              <w:rPr>
                <w:rFonts w:ascii="StobiSerif Regular" w:hAnsi="StobiSerif Regular" w:cs="Times New Roman"/>
                <w:color w:val="auto"/>
                <w:sz w:val="22"/>
                <w:szCs w:val="22"/>
                <w:lang w:val="mk-MK"/>
              </w:rPr>
              <w:t>, опрема, постројки или материјали,</w:t>
            </w:r>
            <w:r w:rsidRPr="00E9271E">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9271E">
              <w:rPr>
                <w:rFonts w:ascii="StobiSerif Regular" w:hAnsi="StobiSerif Regular" w:cs="Times New Roman"/>
                <w:color w:val="auto"/>
                <w:sz w:val="22"/>
                <w:szCs w:val="22"/>
                <w:lang w:val="mk-MK"/>
              </w:rPr>
              <w:t xml:space="preserve">Повелбата </w:t>
            </w:r>
            <w:r w:rsidRPr="00E9271E">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047CAC"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9271E" w:rsidRDefault="00555A0B"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7" w:name="_Toc438002631"/>
            <w:bookmarkStart w:id="78" w:name="_Toc438532558"/>
            <w:bookmarkEnd w:id="77"/>
            <w:bookmarkEnd w:id="78"/>
            <w:r w:rsidRPr="00E9271E">
              <w:rPr>
                <w:rFonts w:ascii="StobiSerif Regular" w:hAnsi="StobiSerif Regular"/>
                <w:color w:val="auto"/>
                <w:kern w:val="0"/>
                <w:sz w:val="22"/>
                <w:szCs w:val="22"/>
                <w:lang w:val="mk-MK"/>
              </w:rPr>
              <w:t>И</w:t>
            </w:r>
            <w:proofErr w:type="spellStart"/>
            <w:r w:rsidR="00A67A1C" w:rsidRPr="00E9271E">
              <w:rPr>
                <w:rFonts w:ascii="StobiSerif Regular" w:hAnsi="StobiSerif Regular"/>
                <w:color w:val="auto"/>
                <w:kern w:val="0"/>
                <w:sz w:val="22"/>
                <w:szCs w:val="22"/>
              </w:rPr>
              <w:t>змама</w:t>
            </w:r>
            <w:proofErr w:type="spellEnd"/>
            <w:r w:rsidR="00A67A1C" w:rsidRPr="00E9271E">
              <w:rPr>
                <w:rFonts w:ascii="StobiSerif Regular" w:hAnsi="StobiSerif Regular"/>
                <w:color w:val="auto"/>
                <w:kern w:val="0"/>
                <w:sz w:val="22"/>
                <w:szCs w:val="22"/>
              </w:rPr>
              <w:t xml:space="preserve"> и </w:t>
            </w:r>
            <w:proofErr w:type="spellStart"/>
            <w:r w:rsidR="00A67A1C" w:rsidRPr="00E9271E">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Банката бара </w:t>
            </w:r>
            <w:r w:rsidR="00F5299B" w:rsidRPr="00E9271E">
              <w:rPr>
                <w:rFonts w:ascii="StobiSerif Regular" w:hAnsi="StobiSerif Regular" w:cs="Times New Roman"/>
                <w:color w:val="auto"/>
                <w:sz w:val="22"/>
                <w:szCs w:val="22"/>
                <w:lang w:val="mk-MK"/>
              </w:rPr>
              <w:t xml:space="preserve">усогласеност </w:t>
            </w:r>
            <w:r w:rsidRPr="00E9271E">
              <w:rPr>
                <w:rFonts w:ascii="StobiSerif Regular" w:hAnsi="StobiSerif Regular" w:cs="Times New Roman"/>
                <w:color w:val="auto"/>
                <w:sz w:val="22"/>
                <w:szCs w:val="22"/>
                <w:lang w:val="mk-MK"/>
              </w:rPr>
              <w:t xml:space="preserve">со </w:t>
            </w:r>
            <w:r w:rsidR="00836AB0" w:rsidRPr="00E9271E">
              <w:rPr>
                <w:rFonts w:ascii="StobiSerif Regular" w:hAnsi="StobiSerif Regular" w:cs="Times New Roman"/>
                <w:color w:val="auto"/>
                <w:sz w:val="22"/>
                <w:szCs w:val="22"/>
                <w:lang w:val="mk-MK"/>
              </w:rPr>
              <w:t>Насоките</w:t>
            </w:r>
            <w:r w:rsidR="00F5299B" w:rsidRPr="00E9271E">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9271E">
              <w:rPr>
                <w:rFonts w:ascii="StobiSerif Regular" w:hAnsi="StobiSerif Regular" w:cs="Times New Roman"/>
                <w:color w:val="auto"/>
                <w:sz w:val="22"/>
                <w:szCs w:val="22"/>
                <w:lang w:val="mk-MK"/>
              </w:rPr>
              <w:t xml:space="preserve"> Поглавје VI.</w:t>
            </w:r>
          </w:p>
          <w:p w14:paraId="56805AF8" w14:textId="77777777" w:rsidR="00A17A0D" w:rsidRPr="00E9271E" w:rsidRDefault="00F5299B"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Дополнително, в</w:t>
            </w:r>
            <w:r w:rsidR="00A67A1C" w:rsidRPr="00E9271E">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9271E">
              <w:rPr>
                <w:rFonts w:ascii="StobiSerif Regular" w:hAnsi="StobiSerif Regular" w:cs="Times New Roman"/>
                <w:color w:val="auto"/>
                <w:sz w:val="22"/>
                <w:szCs w:val="22"/>
                <w:lang w:val="mk-MK"/>
              </w:rPr>
              <w:t xml:space="preserve"> (доколку се назначени или не)</w:t>
            </w:r>
            <w:r w:rsidR="00A67A1C" w:rsidRPr="00E9271E">
              <w:rPr>
                <w:rFonts w:ascii="StobiSerif Regular" w:hAnsi="StobiSerif Regular" w:cs="Times New Roman"/>
                <w:color w:val="auto"/>
                <w:sz w:val="22"/>
                <w:szCs w:val="22"/>
                <w:lang w:val="mk-MK"/>
              </w:rPr>
              <w:t xml:space="preserve">, подизведувачи, </w:t>
            </w:r>
            <w:r w:rsidRPr="00E9271E">
              <w:rPr>
                <w:rFonts w:ascii="StobiSerif Regular" w:hAnsi="StobiSerif Regular" w:cs="Times New Roman"/>
                <w:color w:val="auto"/>
                <w:sz w:val="22"/>
                <w:szCs w:val="22"/>
                <w:lang w:val="mk-MK"/>
              </w:rPr>
              <w:t>под</w:t>
            </w:r>
            <w:r w:rsidR="00A67A1C" w:rsidRPr="00E9271E">
              <w:rPr>
                <w:rFonts w:ascii="StobiSerif Regular" w:hAnsi="StobiSerif Regular" w:cs="Times New Roman"/>
                <w:color w:val="auto"/>
                <w:sz w:val="22"/>
                <w:szCs w:val="22"/>
                <w:lang w:val="mk-MK"/>
              </w:rPr>
              <w:t>консултанти, вршители на услуги</w:t>
            </w:r>
            <w:r w:rsidRPr="00E9271E">
              <w:rPr>
                <w:rFonts w:ascii="StobiSerif Regular" w:hAnsi="StobiSerif Regular" w:cs="Times New Roman"/>
                <w:color w:val="auto"/>
                <w:sz w:val="22"/>
                <w:szCs w:val="22"/>
                <w:lang w:val="mk-MK"/>
              </w:rPr>
              <w:t>, до</w:t>
            </w:r>
            <w:r w:rsidR="00A67A1C" w:rsidRPr="00E9271E">
              <w:rPr>
                <w:rFonts w:ascii="StobiSerif Regular" w:hAnsi="StobiSerif Regular" w:cs="Times New Roman"/>
                <w:color w:val="auto"/>
                <w:sz w:val="22"/>
                <w:szCs w:val="22"/>
                <w:lang w:val="mk-MK"/>
              </w:rPr>
              <w:t>бавувачи</w:t>
            </w:r>
            <w:r w:rsidRPr="00E9271E">
              <w:rPr>
                <w:rFonts w:ascii="StobiSerif Regular" w:hAnsi="StobiSerif Regular" w:cs="Times New Roman"/>
                <w:color w:val="auto"/>
                <w:sz w:val="22"/>
                <w:szCs w:val="22"/>
                <w:lang w:val="mk-MK"/>
              </w:rPr>
              <w:t xml:space="preserve"> или персонал,</w:t>
            </w:r>
            <w:r w:rsidR="00A67A1C" w:rsidRPr="00E9271E">
              <w:rPr>
                <w:rFonts w:ascii="StobiSerif Regular" w:hAnsi="StobiSerif Regular" w:cs="Times New Roman"/>
                <w:color w:val="auto"/>
                <w:sz w:val="22"/>
                <w:szCs w:val="22"/>
                <w:lang w:val="mk-MK"/>
              </w:rPr>
              <w:t xml:space="preserve"> ќе </w:t>
            </w:r>
            <w:r w:rsidRPr="00E9271E">
              <w:rPr>
                <w:rFonts w:ascii="StobiSerif Regular" w:hAnsi="StobiSerif Regular" w:cs="Times New Roman"/>
                <w:color w:val="auto"/>
                <w:sz w:val="22"/>
                <w:szCs w:val="22"/>
                <w:lang w:val="mk-MK"/>
              </w:rPr>
              <w:t>ѝ</w:t>
            </w:r>
            <w:r w:rsidR="00A67A1C" w:rsidRPr="00E9271E">
              <w:rPr>
                <w:rFonts w:ascii="StobiSerif Regular" w:hAnsi="StobiSerif Regular" w:cs="Times New Roman"/>
                <w:color w:val="auto"/>
                <w:sz w:val="22"/>
                <w:szCs w:val="22"/>
                <w:lang w:val="mk-MK"/>
              </w:rPr>
              <w:t xml:space="preserve"> дозволат на Банката да ги прегледа </w:t>
            </w:r>
            <w:r w:rsidRPr="00E9271E">
              <w:rPr>
                <w:rFonts w:ascii="StobiSerif Regular" w:hAnsi="StobiSerif Regular" w:cs="Times New Roman"/>
                <w:color w:val="auto"/>
                <w:sz w:val="22"/>
                <w:szCs w:val="22"/>
                <w:lang w:val="mk-MK"/>
              </w:rPr>
              <w:t xml:space="preserve">сите </w:t>
            </w:r>
            <w:r w:rsidR="00A67A1C" w:rsidRPr="00E9271E">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9271E">
              <w:rPr>
                <w:rFonts w:ascii="StobiSerif Regular" w:hAnsi="StobiSerif Regular" w:cs="Times New Roman"/>
                <w:color w:val="auto"/>
                <w:sz w:val="22"/>
                <w:szCs w:val="22"/>
                <w:lang w:val="mk-MK"/>
              </w:rPr>
              <w:t xml:space="preserve">првична селекција, </w:t>
            </w:r>
            <w:r w:rsidR="00A67A1C" w:rsidRPr="00E9271E">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047CAC"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9271E" w:rsidRDefault="001F6666"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9" w:name="_Toc435624811"/>
            <w:bookmarkStart w:id="80" w:name="_Toc435519177"/>
            <w:bookmarkEnd w:id="79"/>
            <w:bookmarkEnd w:id="80"/>
            <w:r w:rsidRPr="00E9271E">
              <w:rPr>
                <w:rFonts w:ascii="StobiSerif Regular" w:hAnsi="StobiSerif Regular"/>
                <w:color w:val="auto"/>
                <w:sz w:val="22"/>
                <w:szCs w:val="22"/>
                <w:lang w:val="mk-MK"/>
              </w:rPr>
              <w:lastRenderedPageBreak/>
              <w:t xml:space="preserve">Подобни </w:t>
            </w:r>
            <w:r w:rsidR="00A67A1C" w:rsidRPr="00E9271E">
              <w:rPr>
                <w:rFonts w:ascii="StobiSerif Regular" w:hAnsi="StobiSerif Regular"/>
                <w:color w:val="auto"/>
                <w:sz w:val="22"/>
                <w:szCs w:val="22"/>
                <w:lang w:val="mk-MK"/>
              </w:rPr>
              <w:t xml:space="preserve"> понудувачи</w:t>
            </w:r>
          </w:p>
          <w:p w14:paraId="07AF096F"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9271E" w:rsidRDefault="00A17A0D" w:rsidP="00194A4E">
            <w:pPr>
              <w:pStyle w:val="Header1-Clauses"/>
              <w:spacing w:after="120"/>
              <w:ind w:left="432" w:hanging="432"/>
              <w:rPr>
                <w:rFonts w:ascii="StobiSerif Regular" w:hAnsi="StobiSerif Regular"/>
                <w:color w:val="auto"/>
                <w:sz w:val="22"/>
                <w:szCs w:val="22"/>
              </w:rPr>
            </w:pPr>
          </w:p>
          <w:p w14:paraId="45E6BA47" w14:textId="77777777" w:rsidR="00A17A0D" w:rsidRPr="00E9271E" w:rsidRDefault="00A17A0D" w:rsidP="00194A4E">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9271E">
              <w:rPr>
                <w:rFonts w:ascii="StobiSerif Regular" w:hAnsi="StobiSerif Regular" w:cs="Times New Roman"/>
                <w:color w:val="auto"/>
                <w:sz w:val="22"/>
                <w:szCs w:val="22"/>
                <w:lang w:val="mk-MK"/>
              </w:rPr>
              <w:t>согласно</w:t>
            </w:r>
            <w:r w:rsidR="002E4675"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b/>
                <w:color w:val="auto"/>
                <w:sz w:val="22"/>
                <w:szCs w:val="22"/>
                <w:lang w:val="mk-MK"/>
              </w:rPr>
              <w:t>Инструкци за понудувачите</w:t>
            </w:r>
            <w:r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color w:val="auto"/>
                <w:sz w:val="22"/>
                <w:szCs w:val="22"/>
                <w:lang w:val="mk-MK"/>
              </w:rPr>
              <w:t>(</w:t>
            </w:r>
            <w:r w:rsidRPr="00E9271E">
              <w:rPr>
                <w:rFonts w:ascii="StobiSerif Regular" w:hAnsi="StobiSerif Regular" w:cs="Times New Roman"/>
                <w:b/>
                <w:color w:val="auto"/>
                <w:sz w:val="22"/>
                <w:szCs w:val="22"/>
                <w:lang w:val="mk-MK"/>
              </w:rPr>
              <w:t>ИП</w:t>
            </w:r>
            <w:r w:rsidR="002E4675" w:rsidRPr="00E9271E">
              <w:rPr>
                <w:rFonts w:ascii="StobiSerif Regular" w:hAnsi="StobiSerif Regular" w:cs="Times New Roman"/>
                <w:b/>
                <w:color w:val="auto"/>
                <w:sz w:val="22"/>
                <w:szCs w:val="22"/>
                <w:lang w:val="mk-MK"/>
              </w:rPr>
              <w:t>)</w:t>
            </w:r>
            <w:r w:rsidRPr="00E9271E">
              <w:rPr>
                <w:rFonts w:ascii="StobiSerif Regular" w:hAnsi="StobiSerif Regular" w:cs="Times New Roman"/>
                <w:b/>
                <w:color w:val="auto"/>
                <w:sz w:val="22"/>
                <w:szCs w:val="22"/>
                <w:lang w:val="mk-MK"/>
              </w:rPr>
              <w:t xml:space="preserve"> 4.6</w:t>
            </w:r>
            <w:r w:rsidRPr="00E9271E">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9271E">
              <w:rPr>
                <w:rFonts w:ascii="StobiSerif Regular" w:hAnsi="StobiSerif Regular" w:cs="Times New Roman"/>
                <w:color w:val="auto"/>
                <w:sz w:val="22"/>
                <w:szCs w:val="22"/>
                <w:lang w:val="mk-MK"/>
              </w:rPr>
              <w:t xml:space="preserve">на понудувачи </w:t>
            </w:r>
            <w:r w:rsidRPr="00E9271E">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Во случај на </w:t>
            </w:r>
            <w:r w:rsidR="00831EDA" w:rsidRPr="00E9271E">
              <w:rPr>
                <w:rFonts w:ascii="StobiSerif Regular" w:hAnsi="StobiSerif Regular" w:cs="Times New Roman"/>
                <w:color w:val="auto"/>
                <w:sz w:val="22"/>
                <w:szCs w:val="22"/>
                <w:lang w:val="mk-MK"/>
              </w:rPr>
              <w:t>група на понудувачи</w:t>
            </w:r>
            <w:r w:rsidRPr="00E9271E">
              <w:rPr>
                <w:rFonts w:ascii="StobiSerif Regular" w:hAnsi="StobiSerif Regular" w:cs="Times New Roman"/>
                <w:color w:val="auto"/>
                <w:sz w:val="22"/>
                <w:szCs w:val="22"/>
                <w:lang w:val="mk-MK"/>
              </w:rPr>
              <w:t xml:space="preserve">, сите </w:t>
            </w:r>
            <w:r w:rsidR="00E6580C" w:rsidRPr="00E9271E">
              <w:rPr>
                <w:rFonts w:ascii="StobiSerif Regular" w:hAnsi="StobiSerif Regular" w:cs="Times New Roman"/>
                <w:color w:val="auto"/>
                <w:sz w:val="22"/>
                <w:szCs w:val="22"/>
                <w:lang w:val="mk-MK"/>
              </w:rPr>
              <w:t>членови</w:t>
            </w:r>
            <w:r w:rsidR="001F666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сносат заедничка и поединечна одговорност </w:t>
            </w:r>
            <w:r w:rsidRPr="00E9271E">
              <w:rPr>
                <w:rStyle w:val="hps"/>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извршувањето на </w:t>
            </w:r>
            <w:r w:rsidRPr="00E9271E">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9271E">
              <w:rPr>
                <w:rFonts w:ascii="StobiSerif Regular" w:hAnsi="StobiSerif Regular" w:cs="Times New Roman"/>
                <w:b/>
                <w:color w:val="auto"/>
                <w:sz w:val="22"/>
                <w:szCs w:val="22"/>
                <w:lang w:val="mk-MK"/>
              </w:rPr>
              <w:t>Доколку не е поинаку наведено во ЛПП</w:t>
            </w:r>
            <w:r w:rsidRPr="00E9271E">
              <w:rPr>
                <w:rFonts w:ascii="StobiSerif Regular" w:hAnsi="StobiSerif Regular" w:cs="Times New Roman"/>
                <w:color w:val="auto"/>
                <w:sz w:val="22"/>
                <w:szCs w:val="22"/>
                <w:lang w:val="mk-MK"/>
              </w:rPr>
              <w:t xml:space="preserve">, бројот на </w:t>
            </w:r>
            <w:r w:rsidR="00B519DA" w:rsidRPr="00E9271E">
              <w:rPr>
                <w:rFonts w:ascii="StobiSerif Regular" w:hAnsi="StobiSerif Regular" w:cs="Times New Roman"/>
                <w:color w:val="auto"/>
                <w:sz w:val="22"/>
                <w:szCs w:val="22"/>
                <w:lang w:val="mk-MK"/>
              </w:rPr>
              <w:t xml:space="preserve">членови </w:t>
            </w:r>
            <w:r w:rsidRPr="00E9271E">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9271E" w:rsidRDefault="00CB5EE3"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047CAC"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добива или добил директна или индиректна </w:t>
            </w:r>
            <w:r w:rsidR="00B519DA" w:rsidRPr="00E9271E">
              <w:rPr>
                <w:rFonts w:ascii="StobiSerif Regular" w:hAnsi="StobiSerif Regular"/>
                <w:color w:val="auto"/>
                <w:sz w:val="22"/>
                <w:szCs w:val="22"/>
                <w:lang w:val="mk-MK"/>
              </w:rPr>
              <w:t>субвенција</w:t>
            </w:r>
            <w:r w:rsidRPr="00E9271E">
              <w:rPr>
                <w:rFonts w:ascii="StobiSerif Regular" w:hAnsi="StobiSerif Regular"/>
                <w:color w:val="auto"/>
                <w:sz w:val="22"/>
                <w:szCs w:val="22"/>
                <w:lang w:val="mk-MK"/>
              </w:rPr>
              <w:t xml:space="preserve"> од друг Понудувач; или</w:t>
            </w:r>
          </w:p>
          <w:p w14:paraId="0E0290D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е поврзан со друг Понудувач, директно или преку</w:t>
            </w:r>
            <w:r w:rsidR="00B519DA" w:rsidRPr="00E9271E">
              <w:rPr>
                <w:rFonts w:ascii="StobiSerif Regular" w:hAnsi="StobiSerif Regular"/>
                <w:color w:val="auto"/>
                <w:sz w:val="22"/>
                <w:szCs w:val="22"/>
                <w:lang w:val="mk-MK"/>
              </w:rPr>
              <w:t xml:space="preserve"> заеднички </w:t>
            </w:r>
            <w:r w:rsidRPr="00E9271E">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членови</w:t>
            </w:r>
            <w:r w:rsidRPr="00E9271E">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 xml:space="preserve">членови </w:t>
            </w:r>
            <w:r w:rsidR="00B519DA" w:rsidRPr="00E9271E">
              <w:rPr>
                <w:rFonts w:ascii="StobiSerif Regular" w:hAnsi="StobiSerif Regular"/>
                <w:color w:val="auto"/>
                <w:sz w:val="22"/>
                <w:szCs w:val="22"/>
                <w:lang w:val="mk-MK"/>
              </w:rPr>
              <w:t>биле</w:t>
            </w:r>
            <w:r w:rsidRPr="00E9271E">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9271E">
              <w:rPr>
                <w:rFonts w:ascii="StobiSerif Regular" w:hAnsi="StobiSerif Regular"/>
                <w:color w:val="auto"/>
                <w:sz w:val="22"/>
                <w:szCs w:val="22"/>
                <w:lang w:val="mk-MK"/>
              </w:rPr>
              <w:t xml:space="preserve">како </w:t>
            </w:r>
            <w:r w:rsidR="00836AB0" w:rsidRPr="00E9271E">
              <w:rPr>
                <w:rFonts w:ascii="StobiSerif Regular" w:hAnsi="StobiSerif Regular"/>
                <w:color w:val="auto"/>
                <w:sz w:val="22"/>
                <w:szCs w:val="22"/>
                <w:lang w:val="mk-MK"/>
              </w:rPr>
              <w:t>Менаџер/ка на проект</w:t>
            </w:r>
            <w:r w:rsidR="00B519DA"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имплементација на договорот; </w:t>
            </w:r>
          </w:p>
          <w:p w14:paraId="452AF52F" w14:textId="77777777" w:rsidR="00A17A0D" w:rsidRPr="00E9271E" w:rsidRDefault="00836AB0" w:rsidP="00194A4E">
            <w:pPr>
              <w:pStyle w:val="P3Header1-Clauses"/>
              <w:numPr>
                <w:ilvl w:val="1"/>
                <w:numId w:val="126"/>
              </w:numP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треба да </w:t>
            </w:r>
            <w:r w:rsidR="00A67A1C" w:rsidRPr="00E9271E">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9271E">
              <w:rPr>
                <w:rFonts w:ascii="StobiSerif Regular" w:hAnsi="StobiSerif Regular"/>
                <w:b/>
                <w:color w:val="auto"/>
                <w:sz w:val="22"/>
                <w:szCs w:val="22"/>
                <w:lang w:val="mk-MK"/>
              </w:rPr>
              <w:t>ЛПП ИП 2.1</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lastRenderedPageBreak/>
              <w:t xml:space="preserve">коишто </w:t>
            </w:r>
            <w:r w:rsidR="00B519DA" w:rsidRPr="00E9271E">
              <w:rPr>
                <w:rFonts w:ascii="StobiSerif Regular" w:hAnsi="StobiSerif Regular"/>
                <w:color w:val="auto"/>
                <w:sz w:val="22"/>
                <w:szCs w:val="22"/>
                <w:lang w:val="mk-MK"/>
              </w:rPr>
              <w:t xml:space="preserve">ги обезбедил или </w:t>
            </w:r>
            <w:r w:rsidR="00A67A1C" w:rsidRPr="00E9271E">
              <w:rPr>
                <w:rFonts w:ascii="StobiSerif Regular" w:hAnsi="StobiSerif Regular"/>
                <w:color w:val="auto"/>
                <w:sz w:val="22"/>
                <w:szCs w:val="22"/>
                <w:lang w:val="mk-MK"/>
              </w:rPr>
              <w:t xml:space="preserve">биле обезбедени од страна на </w:t>
            </w:r>
            <w:r w:rsidR="00E6580C" w:rsidRPr="00E9271E">
              <w:rPr>
                <w:rFonts w:ascii="StobiSerif Regular" w:hAnsi="StobiSerif Regular"/>
                <w:color w:val="auto"/>
                <w:sz w:val="22"/>
                <w:szCs w:val="22"/>
                <w:lang w:val="mk-MK"/>
              </w:rPr>
              <w:t>членови</w:t>
            </w:r>
            <w:r w:rsidR="00A67A1C" w:rsidRPr="00E9271E">
              <w:rPr>
                <w:rFonts w:ascii="StobiSerif Regular" w:hAnsi="StobiSerif Regular"/>
                <w:color w:val="auto"/>
                <w:sz w:val="22"/>
                <w:szCs w:val="22"/>
                <w:lang w:val="mk-MK"/>
              </w:rPr>
              <w:t xml:space="preserve"> кој директно или индиректно</w:t>
            </w:r>
            <w:r w:rsidR="00B519DA" w:rsidRPr="00E9271E">
              <w:rPr>
                <w:rFonts w:ascii="StobiSerif Regular" w:hAnsi="StobiSerif Regular"/>
                <w:color w:val="auto"/>
                <w:sz w:val="22"/>
                <w:szCs w:val="22"/>
                <w:lang w:val="mk-MK"/>
              </w:rPr>
              <w:t xml:space="preserve"> ги </w:t>
            </w:r>
            <w:r w:rsidR="00A67A1C" w:rsidRPr="00E9271E">
              <w:rPr>
                <w:rFonts w:ascii="StobiSerif Regular" w:hAnsi="StobiSerif Regular"/>
                <w:color w:val="auto"/>
                <w:sz w:val="22"/>
                <w:szCs w:val="22"/>
                <w:lang w:val="mk-MK"/>
              </w:rPr>
              <w:t xml:space="preserve">контролира,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е контролиран</w:t>
            </w:r>
            <w:r w:rsidR="00B519DA"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 xml:space="preserve"> од или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047CAC"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lang w:val="ru-RU"/>
              </w:rPr>
              <w:t xml:space="preserve">Фирмата </w:t>
            </w:r>
            <w:r w:rsidR="00836AB0" w:rsidRPr="00E9271E">
              <w:rPr>
                <w:rFonts w:ascii="StobiSerif Regular" w:hAnsi="StobiSerif Regular" w:cs="Times New Roman"/>
                <w:bCs/>
                <w:color w:val="auto"/>
                <w:sz w:val="22"/>
                <w:szCs w:val="22"/>
                <w:lang w:val="mk-MK"/>
              </w:rPr>
              <w:t>П</w:t>
            </w:r>
            <w:r w:rsidRPr="00E9271E">
              <w:rPr>
                <w:rFonts w:ascii="StobiSerif Regular" w:hAnsi="StobiSerif Regular" w:cs="Times New Roman"/>
                <w:bCs/>
                <w:color w:val="auto"/>
                <w:sz w:val="22"/>
                <w:szCs w:val="22"/>
                <w:lang w:val="ru-RU"/>
              </w:rPr>
              <w:t xml:space="preserve">онудувач (индивидуално или како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нема да учествува во повеќе од една понуда, освен</w:t>
            </w:r>
            <w:r w:rsidRPr="00E9271E">
              <w:rPr>
                <w:rFonts w:ascii="StobiSerif Regular" w:hAnsi="StobiSerif Regular" w:cs="Times New Roman"/>
                <w:bCs/>
                <w:color w:val="auto"/>
                <w:sz w:val="22"/>
                <w:szCs w:val="22"/>
                <w:lang w:val="mk-MK"/>
              </w:rPr>
              <w:t xml:space="preserve"> ако се</w:t>
            </w:r>
            <w:r w:rsidRPr="00E9271E">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9271E">
              <w:rPr>
                <w:rFonts w:ascii="StobiSerif Regular" w:hAnsi="StobiSerif Regular" w:cs="Times New Roman"/>
                <w:bCs/>
                <w:color w:val="auto"/>
                <w:sz w:val="22"/>
                <w:szCs w:val="22"/>
                <w:lang w:val="mk-MK"/>
              </w:rPr>
              <w:t>со</w:t>
            </w:r>
            <w:r w:rsidRPr="00E9271E">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има државјанство </w:t>
            </w:r>
            <w:r w:rsidR="006D0388"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9271E">
              <w:rPr>
                <w:rFonts w:ascii="StobiSerif Regular" w:hAnsi="StobiSerif Regular" w:cs="Times New Roman"/>
                <w:b/>
                <w:color w:val="auto"/>
                <w:sz w:val="22"/>
                <w:szCs w:val="22"/>
                <w:lang w:val="mk-MK"/>
              </w:rPr>
              <w:t>ИП 4.</w:t>
            </w:r>
            <w:r w:rsidR="00836AB0" w:rsidRPr="00E9271E">
              <w:rPr>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9271E">
              <w:rPr>
                <w:rFonts w:ascii="StobiSerif Regular" w:hAnsi="StobiSerif Regular" w:cs="Times New Roman"/>
                <w:color w:val="auto"/>
                <w:sz w:val="22"/>
                <w:szCs w:val="22"/>
                <w:lang w:val="mk-MK"/>
              </w:rPr>
              <w:t>актот за основање</w:t>
            </w:r>
            <w:r w:rsidRPr="00E9271E">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9271E">
              <w:rPr>
                <w:rFonts w:ascii="StobiSerif Regular" w:hAnsi="StobiSerif Regular" w:cs="Times New Roman"/>
                <w:color w:val="auto"/>
                <w:sz w:val="22"/>
                <w:szCs w:val="22"/>
                <w:lang w:val="mk-MK"/>
              </w:rPr>
              <w:t>под</w:t>
            </w:r>
            <w:r w:rsidRPr="00E9271E">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047CAC"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е санкциониран од страна на Банката</w:t>
            </w:r>
            <w:r w:rsidR="001005E9"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во согласност со </w:t>
            </w:r>
            <w:r w:rsidR="001005E9" w:rsidRPr="00E9271E">
              <w:rPr>
                <w:rFonts w:ascii="StobiSerif Regular" w:hAnsi="StobiSerif Regular" w:cs="Times New Roman"/>
                <w:color w:val="auto"/>
                <w:sz w:val="22"/>
                <w:szCs w:val="22"/>
                <w:lang w:val="mk-MK"/>
              </w:rPr>
              <w:t>Насоките</w:t>
            </w:r>
            <w:r w:rsidRPr="00E9271E">
              <w:rPr>
                <w:rFonts w:ascii="StobiSerif Regular" w:hAnsi="StobiSerif Regular" w:cs="Times New Roman"/>
                <w:color w:val="auto"/>
                <w:sz w:val="22"/>
                <w:szCs w:val="22"/>
                <w:lang w:val="mk-MK"/>
              </w:rPr>
              <w:t xml:space="preserve"> на Банката против корупција</w:t>
            </w:r>
            <w:r w:rsidR="001005E9" w:rsidRPr="00E9271E">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rPr>
              <w:t>VI</w:t>
            </w:r>
            <w:r w:rsidR="001005E9" w:rsidRPr="00E9271E">
              <w:rPr>
                <w:rFonts w:ascii="StobiSerif Regular" w:hAnsi="StobiSerif Regular" w:cs="Times New Roman"/>
                <w:color w:val="auto"/>
                <w:sz w:val="22"/>
                <w:szCs w:val="22"/>
                <w:lang w:val="ru-RU"/>
              </w:rPr>
              <w:t xml:space="preserve"> </w:t>
            </w:r>
            <w:r w:rsidR="001005E9" w:rsidRPr="00E9271E">
              <w:rPr>
                <w:rFonts w:ascii="StobiSerif Regular" w:hAnsi="StobiSerif Regular" w:cs="Times New Roman"/>
                <w:color w:val="auto"/>
                <w:sz w:val="22"/>
                <w:szCs w:val="22"/>
                <w:lang w:val="mk-MK"/>
              </w:rPr>
              <w:t>точка 2.2</w:t>
            </w:r>
            <w:r w:rsidR="006D0388" w:rsidRPr="00E9271E">
              <w:rPr>
                <w:rFonts w:ascii="StobiSerif Regular" w:hAnsi="StobiSerif Regular" w:cs="Times New Roman"/>
                <w:color w:val="auto"/>
                <w:sz w:val="22"/>
                <w:szCs w:val="22"/>
                <w:lang w:val="mk-MK"/>
              </w:rPr>
              <w:t xml:space="preserve"> д.</w:t>
            </w:r>
            <w:r w:rsidR="001005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нема да </w:t>
            </w:r>
            <w:r w:rsidR="001005E9" w:rsidRPr="00E9271E">
              <w:rPr>
                <w:rFonts w:ascii="StobiSerif Regular" w:hAnsi="StobiSerif Regular" w:cs="Times New Roman"/>
                <w:color w:val="auto"/>
                <w:sz w:val="22"/>
                <w:szCs w:val="22"/>
                <w:lang w:val="mk-MK"/>
              </w:rPr>
              <w:t>биде подобен за предквалификција</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 xml:space="preserve">за </w:t>
            </w:r>
            <w:r w:rsidR="006D0388" w:rsidRPr="00E9271E">
              <w:rPr>
                <w:rFonts w:ascii="StobiSerif Regular" w:hAnsi="StobiSerif Regular" w:cs="Times New Roman"/>
                <w:color w:val="auto"/>
                <w:sz w:val="22"/>
                <w:szCs w:val="22"/>
                <w:lang w:val="mk-MK"/>
              </w:rPr>
              <w:t>првична селекција</w:t>
            </w:r>
            <w:r w:rsidR="001005E9" w:rsidRPr="00E9271E">
              <w:rPr>
                <w:rFonts w:ascii="StobiSerif Regular" w:hAnsi="StobiSerif Regular" w:cs="Times New Roman"/>
                <w:color w:val="auto"/>
                <w:sz w:val="22"/>
                <w:szCs w:val="22"/>
                <w:lang w:val="mk-MK"/>
              </w:rPr>
              <w:t xml:space="preserve">, </w:t>
            </w:r>
            <w:r w:rsidR="006D0388" w:rsidRPr="00E9271E">
              <w:rPr>
                <w:rFonts w:ascii="StobiSerif Regular" w:hAnsi="StobiSerif Regular" w:cs="Times New Roman"/>
                <w:color w:val="auto"/>
                <w:sz w:val="22"/>
                <w:szCs w:val="22"/>
                <w:lang w:val="mk-MK"/>
              </w:rPr>
              <w:t>поднесување понуда, за предлог доделување или доделување</w:t>
            </w:r>
            <w:r w:rsidRPr="00E9271E">
              <w:rPr>
                <w:rFonts w:ascii="StobiSerif Regular" w:hAnsi="StobiSerif Regular" w:cs="Times New Roman"/>
                <w:color w:val="auto"/>
                <w:sz w:val="22"/>
                <w:szCs w:val="22"/>
                <w:lang w:val="mk-MK"/>
              </w:rPr>
              <w:t xml:space="preserve"> договор финансиран од страна на Банката или</w:t>
            </w:r>
            <w:r w:rsidR="00836AB0" w:rsidRPr="00E9271E">
              <w:rPr>
                <w:rFonts w:ascii="StobiSerif Regular" w:hAnsi="StobiSerif Regular" w:cs="Times New Roman"/>
                <w:color w:val="auto"/>
                <w:sz w:val="22"/>
                <w:szCs w:val="22"/>
                <w:lang w:val="mk-MK"/>
              </w:rPr>
              <w:t xml:space="preserve"> за</w:t>
            </w:r>
            <w:r w:rsidRPr="00E9271E">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9271E">
              <w:rPr>
                <w:rFonts w:ascii="StobiSerif Regular" w:hAnsi="StobiSerif Regular" w:cs="Times New Roman"/>
                <w:color w:val="auto"/>
                <w:sz w:val="22"/>
                <w:szCs w:val="22"/>
                <w:lang w:val="mk-MK"/>
              </w:rPr>
              <w:t xml:space="preserve"> временски </w:t>
            </w:r>
            <w:r w:rsidRPr="00E9271E">
              <w:rPr>
                <w:rFonts w:ascii="StobiSerif Regular" w:hAnsi="StobiSerif Regular" w:cs="Times New Roman"/>
                <w:color w:val="auto"/>
                <w:sz w:val="22"/>
                <w:szCs w:val="22"/>
                <w:lang w:val="mk-MK"/>
              </w:rPr>
              <w:t>период</w:t>
            </w:r>
            <w:r w:rsidR="001005E9" w:rsidRPr="00E9271E">
              <w:rPr>
                <w:rFonts w:ascii="StobiSerif Regular" w:hAnsi="StobiSerif Regular" w:cs="Times New Roman"/>
                <w:color w:val="auto"/>
                <w:sz w:val="22"/>
                <w:szCs w:val="22"/>
                <w:lang w:val="mk-MK"/>
              </w:rPr>
              <w:t xml:space="preserve"> кој ќе биде</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9271E">
              <w:rPr>
                <w:rFonts w:ascii="StobiSerif Regular" w:hAnsi="StobiSerif Regular" w:cs="Times New Roman"/>
                <w:b/>
                <w:color w:val="auto"/>
                <w:sz w:val="22"/>
                <w:szCs w:val="22"/>
                <w:lang w:val="mk-MK"/>
              </w:rPr>
              <w:t>назначена во ЛПП.</w:t>
            </w:r>
          </w:p>
        </w:tc>
      </w:tr>
      <w:tr w:rsidR="00E421EF" w:rsidRPr="00047CAC"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9271E" w:rsidRDefault="00844ED4"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о државна сопственост</w:t>
            </w:r>
            <w:r w:rsidR="00A67A1C" w:rsidRPr="00E9271E">
              <w:rPr>
                <w:rFonts w:ascii="StobiSerif Regular" w:hAnsi="StobiSerif Regular" w:cs="Times New Roman"/>
                <w:color w:val="auto"/>
                <w:sz w:val="22"/>
                <w:szCs w:val="22"/>
                <w:lang w:val="mk-MK"/>
              </w:rPr>
              <w:t xml:space="preserve"> во државата на Работодавачот мож</w:t>
            </w:r>
            <w:r w:rsidR="006D0388" w:rsidRPr="00E9271E">
              <w:rPr>
                <w:rFonts w:ascii="StobiSerif Regular" w:hAnsi="StobiSerif Regular" w:cs="Times New Roman"/>
                <w:color w:val="auto"/>
                <w:sz w:val="22"/>
                <w:szCs w:val="22"/>
                <w:lang w:val="mk-MK"/>
              </w:rPr>
              <w:t>е</w:t>
            </w:r>
            <w:r w:rsidR="00A67A1C" w:rsidRPr="00E9271E">
              <w:rPr>
                <w:rFonts w:ascii="StobiSerif Regular" w:hAnsi="StobiSerif Regular" w:cs="Times New Roman"/>
                <w:color w:val="auto"/>
                <w:sz w:val="22"/>
                <w:szCs w:val="22"/>
                <w:lang w:val="mk-MK"/>
              </w:rPr>
              <w:t xml:space="preserve"> да се сметаат за </w:t>
            </w:r>
            <w:r w:rsidRPr="00E9271E">
              <w:rPr>
                <w:rFonts w:ascii="StobiSerif Regular" w:hAnsi="StobiSerif Regular" w:cs="Times New Roman"/>
                <w:color w:val="auto"/>
                <w:sz w:val="22"/>
                <w:szCs w:val="22"/>
                <w:lang w:val="mk-MK"/>
              </w:rPr>
              <w:t xml:space="preserve">подобни за да достават понуда(и) или </w:t>
            </w:r>
            <w:r w:rsidR="006D0388" w:rsidRPr="00E9271E">
              <w:rPr>
                <w:rFonts w:ascii="StobiSerif Regular" w:hAnsi="StobiSerif Regular" w:cs="Times New Roman"/>
                <w:color w:val="auto"/>
                <w:sz w:val="22"/>
                <w:szCs w:val="22"/>
                <w:lang w:val="mk-MK"/>
              </w:rPr>
              <w:t>за доделување</w:t>
            </w:r>
            <w:r w:rsidRPr="00E9271E">
              <w:rPr>
                <w:rFonts w:ascii="StobiSerif Regular" w:hAnsi="StobiSerif Regular" w:cs="Times New Roman"/>
                <w:color w:val="auto"/>
                <w:sz w:val="22"/>
                <w:szCs w:val="22"/>
                <w:lang w:val="mk-MK"/>
              </w:rPr>
              <w:t xml:space="preserve"> договор(и) само </w:t>
            </w:r>
            <w:r w:rsidR="006D0388" w:rsidRPr="00E9271E">
              <w:rPr>
                <w:rFonts w:ascii="StobiSerif Regular" w:hAnsi="StobiSerif Regular" w:cs="Times New Roman"/>
                <w:color w:val="auto"/>
                <w:sz w:val="22"/>
                <w:szCs w:val="22"/>
                <w:lang w:val="mk-MK"/>
              </w:rPr>
              <w:t>доколку</w:t>
            </w:r>
            <w:r w:rsidRPr="00E9271E">
              <w:rPr>
                <w:rFonts w:ascii="StobiSerif Regular" w:hAnsi="StobiSerif Regular" w:cs="Times New Roman"/>
                <w:color w:val="auto"/>
                <w:sz w:val="22"/>
                <w:szCs w:val="22"/>
                <w:lang w:val="mk-MK"/>
              </w:rPr>
              <w:t xml:space="preserve"> потврдат, на начин прифатлив за Банката, </w:t>
            </w:r>
            <w:r w:rsidR="00A67A1C" w:rsidRPr="00E9271E">
              <w:rPr>
                <w:rFonts w:ascii="StobiSerif Regular" w:hAnsi="StobiSerif Regular" w:cs="Times New Roman"/>
                <w:color w:val="auto"/>
                <w:sz w:val="22"/>
                <w:szCs w:val="22"/>
                <w:lang w:val="mk-MK"/>
              </w:rPr>
              <w:t xml:space="preserve">дека (i) </w:t>
            </w:r>
            <w:r w:rsidR="00836AB0" w:rsidRPr="00E9271E">
              <w:rPr>
                <w:rFonts w:ascii="StobiSerif Regular" w:hAnsi="StobiSerif Regular" w:cs="Times New Roman"/>
                <w:color w:val="auto"/>
                <w:sz w:val="22"/>
                <w:szCs w:val="22"/>
                <w:lang w:val="mk-MK"/>
              </w:rPr>
              <w:t xml:space="preserve">се </w:t>
            </w:r>
            <w:r w:rsidRPr="00E9271E">
              <w:rPr>
                <w:rFonts w:ascii="StobiSerif Regular" w:hAnsi="StobiSerif Regular" w:cs="Times New Roman"/>
                <w:color w:val="auto"/>
                <w:sz w:val="22"/>
                <w:szCs w:val="22"/>
                <w:lang w:val="mk-MK"/>
              </w:rPr>
              <w:t>правно</w:t>
            </w:r>
            <w:r w:rsidR="00A67A1C" w:rsidRPr="00E9271E">
              <w:rPr>
                <w:rFonts w:ascii="StobiSerif Regular" w:hAnsi="StobiSerif Regular" w:cs="Times New Roman"/>
                <w:color w:val="auto"/>
                <w:sz w:val="22"/>
                <w:szCs w:val="22"/>
                <w:lang w:val="mk-MK"/>
              </w:rPr>
              <w:t xml:space="preserve"> и финансиски </w:t>
            </w:r>
            <w:r w:rsidR="006D0388" w:rsidRPr="00E9271E">
              <w:rPr>
                <w:rFonts w:ascii="StobiSerif Regular" w:hAnsi="StobiSerif Regular" w:cs="Times New Roman"/>
                <w:color w:val="auto"/>
                <w:sz w:val="22"/>
                <w:szCs w:val="22"/>
                <w:lang w:val="mk-MK"/>
              </w:rPr>
              <w:t>независни</w:t>
            </w:r>
            <w:r w:rsidR="00A67A1C" w:rsidRPr="00E9271E">
              <w:rPr>
                <w:rFonts w:ascii="StobiSerif Regular" w:hAnsi="StobiSerif Regular" w:cs="Times New Roman"/>
                <w:color w:val="auto"/>
                <w:sz w:val="22"/>
                <w:szCs w:val="22"/>
                <w:lang w:val="mk-MK"/>
              </w:rPr>
              <w:t xml:space="preserve">, (ii) </w:t>
            </w:r>
            <w:r w:rsidRPr="00E9271E">
              <w:rPr>
                <w:rFonts w:ascii="StobiSerif Regular" w:hAnsi="StobiSerif Regular" w:cs="Times New Roman"/>
                <w:color w:val="auto"/>
                <w:sz w:val="22"/>
                <w:szCs w:val="22"/>
                <w:lang w:val="mk-MK"/>
              </w:rPr>
              <w:t>работат</w:t>
            </w:r>
            <w:r w:rsidR="00A67A1C" w:rsidRPr="00E9271E">
              <w:rPr>
                <w:rFonts w:ascii="StobiSerif Regular" w:hAnsi="StobiSerif Regular" w:cs="Times New Roman"/>
                <w:color w:val="auto"/>
                <w:sz w:val="22"/>
                <w:szCs w:val="22"/>
                <w:lang w:val="mk-MK"/>
              </w:rPr>
              <w:t xml:space="preserve"> според законот за трговски друштва и (iii) не се </w:t>
            </w:r>
            <w:r w:rsidRPr="00E9271E">
              <w:rPr>
                <w:rFonts w:ascii="StobiSerif Regular" w:hAnsi="StobiSerif Regular" w:cs="Times New Roman"/>
                <w:color w:val="auto"/>
                <w:sz w:val="22"/>
                <w:szCs w:val="22"/>
                <w:lang w:val="mk-MK"/>
              </w:rPr>
              <w:t xml:space="preserve">под контрола </w:t>
            </w:r>
            <w:r w:rsidR="00A67A1C" w:rsidRPr="00E9271E">
              <w:rPr>
                <w:rFonts w:ascii="StobiSerif Regular" w:hAnsi="StobiSerif Regular" w:cs="Times New Roman"/>
                <w:color w:val="auto"/>
                <w:sz w:val="22"/>
                <w:szCs w:val="22"/>
                <w:lang w:val="mk-MK"/>
              </w:rPr>
              <w:t>на Работодавачот</w:t>
            </w:r>
            <w:r w:rsidRPr="00E9271E">
              <w:rPr>
                <w:rFonts w:ascii="StobiSerif Regular" w:hAnsi="StobiSerif Regular" w:cs="Times New Roman"/>
                <w:color w:val="auto"/>
                <w:sz w:val="22"/>
                <w:szCs w:val="22"/>
                <w:lang w:val="mk-MK"/>
              </w:rPr>
              <w:t>.</w:t>
            </w:r>
          </w:p>
        </w:tc>
      </w:tr>
      <w:tr w:rsidR="00E421EF" w:rsidRPr="00047CAC"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9271E">
              <w:rPr>
                <w:rFonts w:ascii="StobiSerif Regular" w:hAnsi="StobiSerif Regular" w:cs="Times New Roman"/>
                <w:color w:val="auto"/>
                <w:sz w:val="22"/>
                <w:szCs w:val="22"/>
                <w:lang w:val="mk-MK"/>
              </w:rPr>
              <w:t xml:space="preserve">како резултат на </w:t>
            </w:r>
            <w:r w:rsidR="006B30C3" w:rsidRPr="00E9271E">
              <w:rPr>
                <w:rFonts w:ascii="StobiSerif Regular" w:hAnsi="StobiSerif Regular" w:cs="Times New Roman"/>
                <w:color w:val="auto"/>
                <w:sz w:val="22"/>
                <w:szCs w:val="22"/>
                <w:lang w:val="mk-MK"/>
              </w:rPr>
              <w:t xml:space="preserve">активирање </w:t>
            </w:r>
            <w:r w:rsidRPr="00E9271E">
              <w:rPr>
                <w:rFonts w:ascii="StobiSerif Regular" w:hAnsi="StobiSerif Regular" w:cs="Times New Roman"/>
                <w:color w:val="auto"/>
                <w:sz w:val="22"/>
                <w:szCs w:val="22"/>
                <w:lang w:val="mk-MK"/>
              </w:rPr>
              <w:t xml:space="preserve">на </w:t>
            </w:r>
            <w:r w:rsidR="00844ED4" w:rsidRPr="00E9271E">
              <w:rPr>
                <w:rFonts w:ascii="StobiSerif Regular" w:hAnsi="StobiSerif Regular" w:cs="Times New Roman"/>
                <w:color w:val="auto"/>
                <w:sz w:val="22"/>
                <w:szCs w:val="22"/>
                <w:lang w:val="mk-MK"/>
              </w:rPr>
              <w:t xml:space="preserve">Гаранцијата на понудата или </w:t>
            </w:r>
            <w:r w:rsidRPr="00E9271E">
              <w:rPr>
                <w:rFonts w:ascii="StobiSerif Regular" w:hAnsi="StobiSerif Regular" w:cs="Times New Roman"/>
                <w:color w:val="auto"/>
                <w:sz w:val="22"/>
                <w:szCs w:val="22"/>
                <w:lang w:val="mk-MK"/>
              </w:rPr>
              <w:t>Изјавата која ја гарантира понудата.</w:t>
            </w:r>
          </w:p>
        </w:tc>
      </w:tr>
      <w:tr w:rsidR="00E421EF" w:rsidRPr="00047CAC"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9271E" w:rsidRDefault="00A67A1C"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Фирми и поединци може да бидат </w:t>
            </w:r>
            <w:r w:rsidR="00844ED4" w:rsidRPr="00E9271E">
              <w:rPr>
                <w:rFonts w:ascii="StobiSerif Regular" w:hAnsi="StobiSerif Regular" w:cs="Times New Roman"/>
                <w:color w:val="auto"/>
                <w:sz w:val="22"/>
                <w:szCs w:val="22"/>
                <w:lang w:val="mk-MK"/>
              </w:rPr>
              <w:t>неподобни</w:t>
            </w:r>
            <w:r w:rsidRPr="00E9271E">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9271E">
              <w:rPr>
                <w:rFonts w:ascii="StobiSerif Regular" w:hAnsi="StobiSerif Regular" w:cs="Times New Roman"/>
                <w:color w:val="auto"/>
                <w:sz w:val="22"/>
                <w:szCs w:val="22"/>
                <w:lang w:val="mk-MK"/>
              </w:rPr>
              <w:t xml:space="preserve">или официјална </w:t>
            </w:r>
            <w:r w:rsidRPr="00E9271E">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9271E">
              <w:rPr>
                <w:rFonts w:ascii="StobiSerif Regular" w:hAnsi="StobiSerif Regular" w:cs="Times New Roman"/>
                <w:color w:val="auto"/>
                <w:sz w:val="22"/>
                <w:szCs w:val="22"/>
                <w:lang w:val="mk-MK"/>
              </w:rPr>
              <w:t>ли</w:t>
            </w:r>
            <w:r w:rsidRPr="00E9271E">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9271E">
              <w:rPr>
                <w:rFonts w:ascii="StobiSerif Regular" w:hAnsi="StobiSerif Regular" w:cs="Times New Roman"/>
                <w:color w:val="auto"/>
                <w:sz w:val="22"/>
                <w:szCs w:val="22"/>
                <w:lang w:val="mk-MK"/>
              </w:rPr>
              <w:t xml:space="preserve">било која земја, </w:t>
            </w:r>
            <w:r w:rsidRPr="00E9271E">
              <w:rPr>
                <w:rFonts w:ascii="StobiSerif Regular" w:hAnsi="StobiSerif Regular" w:cs="Times New Roman"/>
                <w:color w:val="auto"/>
                <w:sz w:val="22"/>
                <w:szCs w:val="22"/>
                <w:lang w:val="mk-MK"/>
              </w:rPr>
              <w:t>лица или субјект</w:t>
            </w:r>
            <w:r w:rsidR="00456C4F"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во таа земја.</w:t>
            </w:r>
            <w:r w:rsidR="00844ED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Кога </w:t>
            </w:r>
            <w:r w:rsidRPr="00E9271E">
              <w:rPr>
                <w:rFonts w:ascii="StobiSerif Regular" w:hAnsi="StobiSerif Regular" w:cs="Times New Roman"/>
                <w:color w:val="auto"/>
                <w:sz w:val="22"/>
                <w:szCs w:val="22"/>
                <w:lang w:val="mk-MK"/>
              </w:rPr>
              <w:t>работите</w:t>
            </w:r>
            <w:r w:rsidRPr="00E9271E">
              <w:rPr>
                <w:rFonts w:ascii="StobiSerif Regular" w:hAnsi="StobiSerif Regular" w:cs="Times New Roman"/>
                <w:color w:val="auto"/>
                <w:sz w:val="22"/>
                <w:szCs w:val="22"/>
                <w:lang w:val="ru-RU"/>
              </w:rPr>
              <w:t xml:space="preserve"> се спроведуваат преку надлежни гра</w:t>
            </w:r>
            <w:r w:rsidR="00844ED4" w:rsidRPr="00E9271E">
              <w:rPr>
                <w:rFonts w:ascii="StobiSerif Regular" w:hAnsi="StobiSerif Regular" w:cs="Times New Roman"/>
                <w:color w:val="auto"/>
                <w:sz w:val="22"/>
                <w:szCs w:val="22"/>
                <w:lang w:val="ru-RU"/>
              </w:rPr>
              <w:t xml:space="preserve">ници (и повеќе од една земја е </w:t>
            </w:r>
            <w:r w:rsidR="00844ED4" w:rsidRPr="00E9271E">
              <w:rPr>
                <w:rFonts w:ascii="StobiSerif Regular" w:hAnsi="StobiSerif Regular" w:cs="Times New Roman"/>
                <w:color w:val="auto"/>
                <w:sz w:val="22"/>
                <w:szCs w:val="22"/>
                <w:lang w:val="mk-MK"/>
              </w:rPr>
              <w:t>З</w:t>
            </w:r>
            <w:r w:rsidRPr="00E9271E">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ru-RU"/>
              </w:rPr>
              <w:t xml:space="preserve"> 4.8</w:t>
            </w:r>
            <w:r w:rsidRPr="00E9271E">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9271E" w:rsidRDefault="00456C4F"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w:t>
            </w:r>
            <w:r w:rsidR="006B30C3" w:rsidRPr="00E9271E">
              <w:rPr>
                <w:rFonts w:ascii="StobiSerif Regular" w:hAnsi="StobiSerif Regular" w:cs="Times New Roman"/>
                <w:color w:val="auto"/>
                <w:sz w:val="22"/>
                <w:szCs w:val="22"/>
                <w:lang w:val="mk-MK"/>
              </w:rPr>
              <w:t xml:space="preserve">, на разумно барање на Работодавачот, </w:t>
            </w:r>
            <w:r w:rsidR="00A67A1C" w:rsidRPr="00E9271E">
              <w:rPr>
                <w:rFonts w:ascii="StobiSerif Regular" w:hAnsi="StobiSerif Regular" w:cs="Times New Roman"/>
                <w:color w:val="auto"/>
                <w:sz w:val="22"/>
                <w:szCs w:val="22"/>
                <w:lang w:val="mk-MK"/>
              </w:rPr>
              <w:t>треба да достав</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документирани докази за </w:t>
            </w:r>
            <w:r w:rsidR="00EE1408" w:rsidRPr="00E9271E">
              <w:rPr>
                <w:rFonts w:ascii="StobiSerif Regular" w:hAnsi="StobiSerif Regular" w:cs="Times New Roman"/>
                <w:color w:val="auto"/>
                <w:sz w:val="22"/>
                <w:szCs w:val="22"/>
                <w:lang w:val="mk-MK"/>
              </w:rPr>
              <w:t>подобност</w:t>
            </w:r>
            <w:r w:rsidR="00A67A1C"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за Работодавачот се смета</w:t>
            </w:r>
            <w:r w:rsidRPr="00E9271E">
              <w:rPr>
                <w:rFonts w:ascii="StobiSerif Regular" w:hAnsi="StobiSerif Regular" w:cs="Times New Roman"/>
                <w:color w:val="auto"/>
                <w:sz w:val="22"/>
                <w:szCs w:val="22"/>
                <w:lang w:val="mk-MK"/>
              </w:rPr>
              <w:t>ат</w:t>
            </w:r>
            <w:r w:rsidR="00A67A1C" w:rsidRPr="00E9271E">
              <w:rPr>
                <w:rFonts w:ascii="StobiSerif Regular" w:hAnsi="StobiSerif Regular" w:cs="Times New Roman"/>
                <w:color w:val="auto"/>
                <w:sz w:val="22"/>
                <w:szCs w:val="22"/>
                <w:lang w:val="mk-MK"/>
              </w:rPr>
              <w:t xml:space="preserve"> за задоволителн</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w:t>
            </w:r>
          </w:p>
          <w:p w14:paraId="7756A8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Фирмата која има забрана </w:t>
            </w:r>
            <w:r w:rsidR="00456C4F" w:rsidRPr="00E9271E">
              <w:rPr>
                <w:rFonts w:ascii="StobiSerif Regular" w:hAnsi="StobiSerif Regular" w:cs="Times New Roman"/>
                <w:color w:val="auto"/>
                <w:sz w:val="22"/>
                <w:szCs w:val="22"/>
                <w:lang w:val="ru-RU"/>
              </w:rPr>
              <w:t>од</w:t>
            </w:r>
            <w:r w:rsidR="00456C4F" w:rsidRPr="00E9271E">
              <w:rPr>
                <w:rFonts w:ascii="StobiSerif Regular" w:hAnsi="StobiSerif Regular" w:cs="Times New Roman"/>
                <w:color w:val="auto"/>
                <w:sz w:val="22"/>
                <w:szCs w:val="22"/>
                <w:lang w:val="mk-MK"/>
              </w:rPr>
              <w:t xml:space="preserve"> З</w:t>
            </w:r>
            <w:r w:rsidR="00456C4F" w:rsidRPr="00E9271E">
              <w:rPr>
                <w:rFonts w:ascii="StobiSerif Regular" w:hAnsi="StobiSerif Regular" w:cs="Times New Roman"/>
                <w:color w:val="auto"/>
                <w:sz w:val="22"/>
                <w:szCs w:val="22"/>
                <w:lang w:val="ru-RU"/>
              </w:rPr>
              <w:t>аемопримачот</w:t>
            </w:r>
            <w:r w:rsidR="00456C4F"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за учество во тендерски постапки</w:t>
            </w:r>
            <w:r w:rsidR="00456C4F"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во врска со</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доделен</w:t>
            </w:r>
            <w:r w:rsidRPr="00E9271E">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9271E">
              <w:rPr>
                <w:rFonts w:ascii="StobiSerif Regular" w:hAnsi="StobiSerif Regular" w:cs="Times New Roman"/>
                <w:color w:val="auto"/>
                <w:sz w:val="22"/>
                <w:szCs w:val="22"/>
                <w:lang w:val="mk-MK"/>
              </w:rPr>
              <w:t xml:space="preserve">фирмата не е </w:t>
            </w:r>
            <w:r w:rsidR="00EE1408" w:rsidRPr="00E9271E">
              <w:rPr>
                <w:rFonts w:ascii="StobiSerif Regular" w:hAnsi="StobiSerif Regular" w:cs="Times New Roman"/>
                <w:color w:val="auto"/>
                <w:sz w:val="22"/>
                <w:szCs w:val="22"/>
                <w:lang w:val="mk-MK"/>
              </w:rPr>
              <w:t>п</w:t>
            </w:r>
            <w:r w:rsidR="00456C4F" w:rsidRPr="00E9271E">
              <w:rPr>
                <w:rFonts w:ascii="StobiSerif Regular" w:hAnsi="StobiSerif Regular" w:cs="Times New Roman"/>
                <w:color w:val="auto"/>
                <w:sz w:val="22"/>
                <w:szCs w:val="22"/>
                <w:lang w:val="mk-MK"/>
              </w:rPr>
              <w:t>о</w:t>
            </w:r>
            <w:r w:rsidR="00EE1408" w:rsidRPr="00E9271E">
              <w:rPr>
                <w:rFonts w:ascii="StobiSerif Regular" w:hAnsi="StobiSerif Regular" w:cs="Times New Roman"/>
                <w:color w:val="auto"/>
                <w:sz w:val="22"/>
                <w:szCs w:val="22"/>
                <w:lang w:val="mk-MK"/>
              </w:rPr>
              <w:t>добна</w:t>
            </w:r>
            <w:r w:rsidRPr="00E9271E">
              <w:rPr>
                <w:rFonts w:ascii="StobiSerif Regular" w:hAnsi="StobiSerif Regular" w:cs="Times New Roman"/>
                <w:color w:val="auto"/>
                <w:sz w:val="22"/>
                <w:szCs w:val="22"/>
                <w:lang w:val="ru-RU"/>
              </w:rPr>
              <w:t xml:space="preserve"> од причина</w:t>
            </w:r>
            <w:r w:rsidRPr="00E9271E">
              <w:rPr>
                <w:rFonts w:ascii="StobiSerif Regular" w:hAnsi="StobiSerif Regular" w:cs="Times New Roman"/>
                <w:color w:val="auto"/>
                <w:sz w:val="22"/>
                <w:szCs w:val="22"/>
                <w:lang w:val="mk-MK"/>
              </w:rPr>
              <w:t xml:space="preserve"> што забраната</w:t>
            </w:r>
            <w:r w:rsidRPr="00E9271E">
              <w:rPr>
                <w:rFonts w:ascii="StobiSerif Regular" w:hAnsi="StobiSerif Regular" w:cs="Times New Roman"/>
                <w:color w:val="auto"/>
                <w:sz w:val="22"/>
                <w:szCs w:val="22"/>
                <w:lang w:val="ru-RU"/>
              </w:rPr>
              <w:t>:</w:t>
            </w:r>
          </w:p>
          <w:p w14:paraId="52993E64"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(а) се однесува на измама или корупција и</w:t>
            </w:r>
          </w:p>
          <w:p w14:paraId="5BFB51FA"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во тек е</w:t>
            </w:r>
            <w:r w:rsidRPr="00E9271E">
              <w:rPr>
                <w:rFonts w:ascii="StobiSerif Regular" w:hAnsi="StobiSerif Regular"/>
                <w:color w:val="auto"/>
                <w:sz w:val="22"/>
                <w:szCs w:val="22"/>
                <w:lang w:val="ru-RU"/>
              </w:rPr>
              <w:t xml:space="preserve"> судска или управна постапка </w:t>
            </w:r>
            <w:r w:rsidRPr="00E9271E">
              <w:rPr>
                <w:rFonts w:ascii="StobiSerif Regular" w:hAnsi="StobiSerif Regular"/>
                <w:color w:val="auto"/>
                <w:sz w:val="22"/>
                <w:szCs w:val="22"/>
                <w:lang w:val="mk-MK"/>
              </w:rPr>
              <w:t>за фирмата.</w:t>
            </w:r>
          </w:p>
        </w:tc>
      </w:tr>
      <w:tr w:rsidR="00E421EF" w:rsidRPr="00047CAC"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1" w:name="_Toc438532567"/>
            <w:bookmarkStart w:id="82" w:name="_Toc438532565"/>
            <w:bookmarkStart w:id="83" w:name="_Toc438532564"/>
            <w:bookmarkStart w:id="84" w:name="_Toc438532563"/>
            <w:bookmarkStart w:id="85" w:name="_Toc438532562"/>
            <w:bookmarkStart w:id="86" w:name="_Toc438532561"/>
            <w:bookmarkEnd w:id="81"/>
            <w:bookmarkEnd w:id="82"/>
            <w:bookmarkEnd w:id="83"/>
            <w:bookmarkEnd w:id="84"/>
            <w:bookmarkEnd w:id="85"/>
            <w:bookmarkEnd w:id="86"/>
            <w:r w:rsidRPr="00E9271E">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9271E" w:rsidRDefault="00A82CC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047CAC"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9271E" w:rsidRDefault="00A67A1C" w:rsidP="00194A4E">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7" w:name="_Toc438532572"/>
            <w:bookmarkStart w:id="88" w:name="_Toc438532569"/>
            <w:bookmarkEnd w:id="87"/>
            <w:bookmarkEnd w:id="88"/>
            <w:r w:rsidRPr="00E9271E">
              <w:rPr>
                <w:rFonts w:ascii="StobiSerif Regular" w:hAnsi="StobiSerif Regular"/>
                <w:color w:val="auto"/>
                <w:kern w:val="0"/>
                <w:sz w:val="22"/>
                <w:szCs w:val="22"/>
                <w:lang w:val="ru-RU"/>
              </w:rPr>
              <w:t>Б. Содржина на Тендерската документација</w:t>
            </w:r>
          </w:p>
        </w:tc>
      </w:tr>
      <w:tr w:rsidR="00E421EF" w:rsidRPr="00047CAC"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9271E" w:rsidRDefault="008617F1"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9271E">
              <w:rPr>
                <w:rFonts w:ascii="StobiSerif Regular" w:hAnsi="StobiSerif Regular"/>
                <w:color w:val="auto"/>
                <w:kern w:val="0"/>
                <w:sz w:val="22"/>
                <w:szCs w:val="22"/>
                <w:lang w:val="mk-MK"/>
              </w:rPr>
              <w:t>Поглавја</w:t>
            </w:r>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Тендерската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9271E" w:rsidRDefault="00A67A1C" w:rsidP="00194A4E">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9271E">
              <w:rPr>
                <w:rFonts w:ascii="StobiSerif Regular" w:hAnsi="StobiSerif Regular" w:cs="Times New Roman"/>
                <w:color w:val="auto"/>
                <w:sz w:val="22"/>
                <w:szCs w:val="22"/>
                <w:lang w:val="mk-MK"/>
              </w:rPr>
              <w:t>П</w:t>
            </w:r>
            <w:r w:rsidR="0098352E" w:rsidRPr="00E9271E">
              <w:rPr>
                <w:rFonts w:ascii="StobiSerif Regular" w:hAnsi="StobiSerif Regular" w:cs="Times New Roman"/>
                <w:color w:val="auto"/>
                <w:sz w:val="22"/>
                <w:szCs w:val="22"/>
                <w:lang w:val="mk-MK"/>
              </w:rPr>
              <w:t xml:space="preserve">оглавја </w:t>
            </w:r>
            <w:r w:rsidRPr="00E9271E">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8.</w:t>
            </w:r>
          </w:p>
          <w:p w14:paraId="7980DD6B" w14:textId="77777777" w:rsidR="00A17A0D" w:rsidRPr="00E9271E" w:rsidRDefault="009B33A8" w:rsidP="00194A4E">
            <w:pPr>
              <w:tabs>
                <w:tab w:val="left" w:pos="1422"/>
              </w:tabs>
              <w:spacing w:before="120" w:after="120"/>
              <w:ind w:left="636"/>
              <w:rPr>
                <w:rFonts w:ascii="StobiSerif Regular" w:hAnsi="StobiSerif Regular" w:cs="Times New Roman"/>
                <w:b/>
                <w:lang w:val="ru-RU"/>
              </w:rPr>
            </w:pPr>
            <w:r w:rsidRPr="00E9271E">
              <w:rPr>
                <w:rFonts w:ascii="StobiSerif Regular" w:hAnsi="StobiSerif Regular" w:cs="Times New Roman"/>
                <w:b/>
                <w:lang w:val="mk-MK"/>
              </w:rPr>
              <w:t xml:space="preserve">Дел </w:t>
            </w:r>
            <w:r w:rsidR="00A67A1C" w:rsidRPr="00E9271E">
              <w:rPr>
                <w:rFonts w:ascii="StobiSerif Regular" w:hAnsi="StobiSerif Regular" w:cs="Times New Roman"/>
                <w:b/>
                <w:lang w:val="ru-RU"/>
              </w:rPr>
              <w:t>1</w:t>
            </w:r>
            <w:r w:rsidR="00A67A1C" w:rsidRPr="00E9271E">
              <w:rPr>
                <w:rFonts w:ascii="StobiSerif Regular" w:hAnsi="StobiSerif Regular" w:cs="Times New Roman"/>
                <w:b/>
                <w:lang w:val="ru-RU"/>
              </w:rPr>
              <w:tab/>
              <w:t>Тендерска постапка</w:t>
            </w:r>
          </w:p>
          <w:p w14:paraId="5FBB4F6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w:t>
            </w:r>
            <w:r w:rsidRPr="00E9271E">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w:t>
            </w:r>
            <w:r w:rsidRPr="00E9271E">
              <w:rPr>
                <w:rFonts w:ascii="StobiSerif Regular" w:hAnsi="StobiSerif Regular"/>
                <w:color w:val="auto"/>
                <w:kern w:val="0"/>
                <w:sz w:val="22"/>
                <w:szCs w:val="22"/>
                <w:lang w:val="ru-RU"/>
              </w:rPr>
              <w:t xml:space="preserve"> - Листа со податоци за </w:t>
            </w:r>
            <w:r w:rsidR="0098352E" w:rsidRPr="00E9271E">
              <w:rPr>
                <w:rFonts w:ascii="StobiSerif Regular" w:hAnsi="StobiSerif Regular"/>
                <w:color w:val="auto"/>
                <w:kern w:val="0"/>
                <w:sz w:val="22"/>
                <w:szCs w:val="22"/>
                <w:lang w:val="ru-RU"/>
              </w:rPr>
              <w:t xml:space="preserve">понудата </w:t>
            </w:r>
            <w:r w:rsidRPr="00E9271E">
              <w:rPr>
                <w:rFonts w:ascii="StobiSerif Regular" w:hAnsi="StobiSerif Regular"/>
                <w:color w:val="auto"/>
                <w:kern w:val="0"/>
                <w:sz w:val="22"/>
                <w:szCs w:val="22"/>
                <w:lang w:val="ru-RU"/>
              </w:rPr>
              <w:t>(ЛПП)</w:t>
            </w:r>
          </w:p>
          <w:p w14:paraId="64C90099"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III</w:t>
            </w:r>
            <w:r w:rsidRPr="00E9271E">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IV</w:t>
            </w:r>
            <w:r w:rsidRPr="00E9271E">
              <w:rPr>
                <w:rFonts w:ascii="StobiSerif Regular" w:hAnsi="StobiSerif Regular"/>
                <w:color w:val="auto"/>
                <w:kern w:val="0"/>
                <w:sz w:val="22"/>
                <w:szCs w:val="22"/>
                <w:lang w:val="ru-RU"/>
              </w:rPr>
              <w:t xml:space="preserve"> - Обрасци на понудата</w:t>
            </w:r>
          </w:p>
          <w:p w14:paraId="4ED5FC2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w:t>
            </w:r>
            <w:r w:rsidRPr="00E9271E">
              <w:rPr>
                <w:rFonts w:ascii="StobiSerif Regular" w:hAnsi="StobiSerif Regular"/>
                <w:color w:val="auto"/>
                <w:kern w:val="0"/>
                <w:sz w:val="22"/>
                <w:szCs w:val="22"/>
                <w:lang w:val="ru-RU"/>
              </w:rPr>
              <w:t xml:space="preserve"> - </w:t>
            </w:r>
            <w:r w:rsidR="00C313D5" w:rsidRPr="00E9271E">
              <w:rPr>
                <w:rFonts w:ascii="StobiSerif Regular" w:hAnsi="StobiSerif Regular"/>
                <w:color w:val="auto"/>
                <w:kern w:val="0"/>
                <w:sz w:val="22"/>
                <w:szCs w:val="22"/>
                <w:lang w:val="ru-RU"/>
              </w:rPr>
              <w:t xml:space="preserve">Подобни </w:t>
            </w:r>
            <w:r w:rsidRPr="00E9271E">
              <w:rPr>
                <w:rFonts w:ascii="StobiSerif Regular" w:hAnsi="StobiSerif Regular"/>
                <w:color w:val="auto"/>
                <w:kern w:val="0"/>
                <w:sz w:val="22"/>
                <w:szCs w:val="22"/>
                <w:lang w:val="ru-RU"/>
              </w:rPr>
              <w:t>држави</w:t>
            </w:r>
          </w:p>
          <w:p w14:paraId="02365356"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VI</w:t>
            </w:r>
            <w:r w:rsidRPr="00E9271E">
              <w:rPr>
                <w:rFonts w:ascii="StobiSerif Regular" w:hAnsi="StobiSerif Regular"/>
                <w:color w:val="auto"/>
                <w:kern w:val="0"/>
                <w:sz w:val="22"/>
                <w:szCs w:val="22"/>
                <w:lang w:val="ru-RU"/>
              </w:rPr>
              <w:t xml:space="preserve"> – </w:t>
            </w:r>
            <w:r w:rsidR="0098352E" w:rsidRPr="00E9271E">
              <w:rPr>
                <w:rFonts w:ascii="StobiSerif Regular" w:hAnsi="StobiSerif Regular"/>
                <w:color w:val="auto"/>
                <w:kern w:val="0"/>
                <w:sz w:val="22"/>
                <w:szCs w:val="22"/>
                <w:lang w:val="ru-RU"/>
              </w:rPr>
              <w:t>Измама и корупција</w:t>
            </w:r>
            <w:r w:rsidRPr="00E9271E">
              <w:rPr>
                <w:rFonts w:ascii="StobiSerif Regular" w:hAnsi="StobiSerif Regular"/>
                <w:color w:val="auto"/>
                <w:kern w:val="0"/>
                <w:sz w:val="22"/>
                <w:szCs w:val="22"/>
                <w:lang w:val="ru-RU"/>
              </w:rPr>
              <w:t xml:space="preserve">  </w:t>
            </w:r>
          </w:p>
          <w:p w14:paraId="7927B972" w14:textId="77777777" w:rsidR="00A17A0D" w:rsidRPr="00E9271E" w:rsidRDefault="00A67A1C" w:rsidP="00194A4E">
            <w:pPr>
              <w:keepNext/>
              <w:tabs>
                <w:tab w:val="left" w:pos="1422"/>
              </w:tabs>
              <w:spacing w:before="120" w:after="120"/>
              <w:ind w:left="634"/>
              <w:rPr>
                <w:rFonts w:ascii="StobiSerif Regular" w:hAnsi="StobiSerif Regular" w:cs="Times New Roman"/>
                <w:b/>
                <w:lang w:val="ru-RU"/>
              </w:rPr>
            </w:pPr>
            <w:r w:rsidRPr="00E9271E">
              <w:rPr>
                <w:rFonts w:ascii="StobiSerif Regular" w:hAnsi="StobiSerif Regular" w:cs="Times New Roman"/>
                <w:b/>
                <w:lang w:val="ru-RU"/>
              </w:rPr>
              <w:t>ДЕЛ 2</w:t>
            </w:r>
            <w:r w:rsidRPr="00E9271E">
              <w:rPr>
                <w:rFonts w:ascii="StobiSerif Regular" w:hAnsi="StobiSerif Regular" w:cs="Times New Roman"/>
                <w:b/>
                <w:lang w:val="ru-RU"/>
              </w:rPr>
              <w:tab/>
              <w:t>Услови за изведба на работите</w:t>
            </w:r>
          </w:p>
          <w:p w14:paraId="040234E5"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 – Услови за изведба на работите</w:t>
            </w:r>
          </w:p>
          <w:p w14:paraId="63B3DD93" w14:textId="77777777" w:rsidR="00A17A0D" w:rsidRPr="00E9271E" w:rsidRDefault="00CB3625" w:rsidP="00194A4E">
            <w:pPr>
              <w:tabs>
                <w:tab w:val="left" w:pos="1422"/>
              </w:tabs>
              <w:spacing w:before="120" w:after="120"/>
              <w:ind w:left="636"/>
              <w:rPr>
                <w:rFonts w:ascii="StobiSerif Regular" w:hAnsi="StobiSerif Regular" w:cs="Times New Roman"/>
                <w:lang w:val="ru-RU"/>
              </w:rPr>
            </w:pPr>
            <w:r w:rsidRPr="00E9271E">
              <w:rPr>
                <w:rFonts w:ascii="StobiSerif Regular" w:hAnsi="StobiSerif Regular" w:cs="Times New Roman"/>
                <w:b/>
                <w:lang w:val="ru-RU"/>
              </w:rPr>
              <w:t>ДЕЛ 4</w:t>
            </w:r>
            <w:r w:rsidR="00A67A1C" w:rsidRPr="00E9271E">
              <w:rPr>
                <w:rFonts w:ascii="StobiSerif Regular" w:hAnsi="StobiSerif Regular" w:cs="Times New Roman"/>
                <w:b/>
                <w:lang w:val="ru-RU"/>
              </w:rPr>
              <w:tab/>
              <w:t>Услови од договорот и обрасци од договорот</w:t>
            </w:r>
          </w:p>
          <w:p w14:paraId="06484CF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VIII – Општи услови од договорот (ОУД)</w:t>
            </w:r>
          </w:p>
          <w:p w14:paraId="1EBC4252"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IX – Посебни услови од договорот (ПУД)</w:t>
            </w:r>
          </w:p>
          <w:p w14:paraId="374900E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X - Обрасци од договорот</w:t>
            </w:r>
          </w:p>
        </w:tc>
      </w:tr>
      <w:tr w:rsidR="00E421EF" w:rsidRPr="00047CAC"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Објавата за набавка - Ба</w:t>
            </w:r>
            <w:r w:rsidR="00C242A3" w:rsidRPr="00E9271E">
              <w:rPr>
                <w:rFonts w:ascii="StobiSerif Regular" w:hAnsi="StobiSerif Regular" w:cs="Times New Roman"/>
                <w:color w:val="auto"/>
                <w:sz w:val="22"/>
                <w:szCs w:val="22"/>
                <w:lang w:val="mk-MK"/>
              </w:rPr>
              <w:t>рањето за поднесување понуди (БЗ</w:t>
            </w:r>
            <w:r w:rsidRPr="00E9271E">
              <w:rPr>
                <w:rFonts w:ascii="StobiSerif Regular" w:hAnsi="StobiSerif Regular" w:cs="Times New Roman"/>
                <w:color w:val="auto"/>
                <w:sz w:val="22"/>
                <w:szCs w:val="22"/>
                <w:lang w:val="mk-MK"/>
              </w:rPr>
              <w:t xml:space="preserve">П), </w:t>
            </w:r>
            <w:r w:rsidR="009143E6" w:rsidRPr="00E9271E">
              <w:rPr>
                <w:rFonts w:ascii="StobiSerif Regular" w:hAnsi="StobiSerif Regular" w:cs="Times New Roman"/>
                <w:color w:val="auto"/>
                <w:sz w:val="22"/>
                <w:szCs w:val="22"/>
                <w:lang w:val="mk-MK"/>
              </w:rPr>
              <w:t>објавено</w:t>
            </w:r>
            <w:r w:rsidRPr="00E9271E">
              <w:rPr>
                <w:rFonts w:ascii="StobiSerif Regular" w:hAnsi="StobiSerif Regular" w:cs="Times New Roman"/>
                <w:color w:val="auto"/>
                <w:sz w:val="22"/>
                <w:szCs w:val="22"/>
                <w:lang w:val="mk-MK"/>
              </w:rPr>
              <w:t xml:space="preserve"> од страна на Работодавачот не </w:t>
            </w:r>
            <w:r w:rsidR="0098352E" w:rsidRPr="00E9271E">
              <w:rPr>
                <w:rFonts w:ascii="StobiSerif Regular" w:hAnsi="StobiSerif Regular" w:cs="Times New Roman"/>
                <w:color w:val="auto"/>
                <w:sz w:val="22"/>
                <w:szCs w:val="22"/>
                <w:lang w:val="mk-MK"/>
              </w:rPr>
              <w:t xml:space="preserve">е </w:t>
            </w:r>
            <w:r w:rsidRPr="00E9271E">
              <w:rPr>
                <w:rFonts w:ascii="StobiSerif Regular" w:hAnsi="StobiSerif Regular" w:cs="Times New Roman"/>
                <w:color w:val="auto"/>
                <w:sz w:val="22"/>
                <w:szCs w:val="22"/>
                <w:lang w:val="mk-MK"/>
              </w:rPr>
              <w:t xml:space="preserve">дел од </w:t>
            </w:r>
            <w:r w:rsidR="0098352E" w:rsidRPr="00E9271E">
              <w:rPr>
                <w:rFonts w:ascii="StobiSerif Regular" w:hAnsi="StobiSerif Regular" w:cs="Times New Roman"/>
                <w:color w:val="auto"/>
                <w:sz w:val="22"/>
                <w:szCs w:val="22"/>
                <w:lang w:val="mk-MK"/>
              </w:rPr>
              <w:t xml:space="preserve">оваа </w:t>
            </w:r>
            <w:r w:rsidRPr="00E9271E">
              <w:rPr>
                <w:rFonts w:ascii="StobiSerif Regular" w:hAnsi="StobiSerif Regular" w:cs="Times New Roman"/>
                <w:color w:val="auto"/>
                <w:sz w:val="22"/>
                <w:szCs w:val="22"/>
                <w:lang w:val="mk-MK"/>
              </w:rPr>
              <w:t>Тендерска документација.</w:t>
            </w:r>
          </w:p>
        </w:tc>
      </w:tr>
      <w:tr w:rsidR="00E421EF" w:rsidRPr="00047CAC"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9271E">
              <w:rPr>
                <w:rFonts w:ascii="StobiSerif Regular" w:hAnsi="StobiSerif Regular" w:cs="Times New Roman"/>
                <w:b/>
                <w:color w:val="auto"/>
                <w:sz w:val="22"/>
                <w:szCs w:val="22"/>
                <w:lang w:val="mk-MK"/>
              </w:rPr>
              <w:t>ИП 8</w:t>
            </w:r>
            <w:r w:rsidRPr="00E9271E">
              <w:rPr>
                <w:rFonts w:ascii="StobiSerif Regular" w:hAnsi="StobiSerif Regular" w:cs="Times New Roman"/>
                <w:color w:val="auto"/>
                <w:sz w:val="22"/>
                <w:szCs w:val="22"/>
                <w:lang w:val="mk-MK"/>
              </w:rPr>
              <w:t xml:space="preserve">. Во случај на </w:t>
            </w:r>
            <w:r w:rsidR="0098352E" w:rsidRPr="00E9271E">
              <w:rPr>
                <w:rFonts w:ascii="StobiSerif Regular" w:hAnsi="StobiSerif Regular" w:cs="Times New Roman"/>
                <w:color w:val="auto"/>
                <w:sz w:val="22"/>
                <w:szCs w:val="22"/>
                <w:lang w:val="mk-MK"/>
              </w:rPr>
              <w:t>спротивности</w:t>
            </w:r>
            <w:r w:rsidRPr="00E9271E">
              <w:rPr>
                <w:rFonts w:ascii="StobiSerif Regular" w:hAnsi="StobiSerif Regular" w:cs="Times New Roman"/>
                <w:color w:val="auto"/>
                <w:sz w:val="22"/>
                <w:szCs w:val="22"/>
                <w:lang w:val="mk-MK"/>
              </w:rPr>
              <w:t xml:space="preserve">, валидни се документите кои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директно од Работодавачот.</w:t>
            </w:r>
          </w:p>
        </w:tc>
      </w:tr>
      <w:tr w:rsidR="00E421EF" w:rsidRPr="00047CAC"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9271E">
              <w:rPr>
                <w:rFonts w:ascii="StobiSerif Regular" w:hAnsi="StobiSerif Regular" w:cs="Times New Roman"/>
                <w:color w:val="auto"/>
                <w:sz w:val="22"/>
                <w:szCs w:val="22"/>
                <w:lang w:val="mk-MK"/>
              </w:rPr>
              <w:t xml:space="preserve">согласно </w:t>
            </w:r>
            <w:r w:rsidRPr="00E9271E">
              <w:rPr>
                <w:rFonts w:ascii="StobiSerif Regular" w:hAnsi="StobiSerif Regular" w:cs="Times New Roman"/>
                <w:color w:val="auto"/>
                <w:sz w:val="22"/>
                <w:szCs w:val="22"/>
                <w:lang w:val="mk-MK"/>
              </w:rPr>
              <w:t>тендерската документација.</w:t>
            </w:r>
          </w:p>
        </w:tc>
      </w:tr>
      <w:tr w:rsidR="00E421EF" w:rsidRPr="00047CAC"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Појаснување на тендерската документациј</w:t>
            </w:r>
            <w:r w:rsidR="00AD0C9C" w:rsidRPr="00E9271E">
              <w:rPr>
                <w:rFonts w:ascii="StobiSerif Regular" w:hAnsi="StobiSerif Regular"/>
                <w:color w:val="auto"/>
                <w:kern w:val="0"/>
                <w:sz w:val="22"/>
                <w:szCs w:val="22"/>
              </w:rPr>
              <w:t>a</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посета на локацијата</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9271E">
              <w:rPr>
                <w:rFonts w:ascii="StobiSerif Regular" w:hAnsi="StobiSerif Regular" w:cs="Times New Roman"/>
                <w:b/>
                <w:bCs/>
                <w:color w:val="auto"/>
                <w:sz w:val="22"/>
                <w:szCs w:val="22"/>
                <w:lang w:val="mk-MK"/>
              </w:rPr>
              <w:t xml:space="preserve"> прикажана во ЛПП</w:t>
            </w:r>
            <w:r w:rsidRPr="00E9271E">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9271E">
              <w:rPr>
                <w:rFonts w:ascii="StobiSerif Regular" w:hAnsi="StobiSerif Regular" w:cs="Times New Roman"/>
                <w:b/>
                <w:color w:val="auto"/>
                <w:sz w:val="22"/>
                <w:szCs w:val="22"/>
                <w:lang w:val="mk-MK"/>
              </w:rPr>
              <w:t>ИП 7.4</w:t>
            </w:r>
            <w:r w:rsidRPr="00E9271E">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9271E">
              <w:rPr>
                <w:rFonts w:ascii="StobiSerif Regular" w:hAnsi="StobiSerif Regular" w:cs="Times New Roman"/>
                <w:color w:val="auto"/>
                <w:sz w:val="22"/>
                <w:szCs w:val="22"/>
                <w:lang w:val="mk-MK"/>
              </w:rPr>
              <w:t>секое</w:t>
            </w:r>
            <w:r w:rsidRPr="00E9271E">
              <w:rPr>
                <w:rFonts w:ascii="StobiSerif Regular" w:hAnsi="StobiSerif Regular" w:cs="Times New Roman"/>
                <w:color w:val="auto"/>
                <w:sz w:val="22"/>
                <w:szCs w:val="22"/>
                <w:lang w:val="mk-MK"/>
              </w:rPr>
              <w:t xml:space="preserve"> барање за </w:t>
            </w:r>
            <w:r w:rsidR="00A257E7" w:rsidRPr="00E9271E">
              <w:rPr>
                <w:rFonts w:ascii="StobiSerif Regular" w:hAnsi="StobiSerif Regular" w:cs="Times New Roman"/>
                <w:color w:val="auto"/>
                <w:sz w:val="22"/>
                <w:szCs w:val="22"/>
                <w:lang w:val="mk-MK"/>
              </w:rPr>
              <w:t xml:space="preserve">појаснување </w:t>
            </w:r>
            <w:r w:rsidRPr="00E9271E">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 Копии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одговорот на Работодавачот ќе се испратат до сите</w:t>
            </w:r>
            <w:r w:rsidR="00A257E7" w:rsidRPr="00E9271E">
              <w:rPr>
                <w:rFonts w:ascii="StobiSerif Regular" w:hAnsi="StobiSerif Regular" w:cs="Times New Roman"/>
                <w:color w:val="auto"/>
                <w:sz w:val="22"/>
                <w:szCs w:val="22"/>
                <w:lang w:val="mk-MK"/>
              </w:rPr>
              <w:t xml:space="preserve"> Понудувачи</w:t>
            </w:r>
            <w:r w:rsidRPr="00E9271E">
              <w:rPr>
                <w:rFonts w:ascii="StobiSerif Regular" w:hAnsi="StobiSerif Regular" w:cs="Times New Roman"/>
                <w:color w:val="auto"/>
                <w:sz w:val="22"/>
                <w:szCs w:val="22"/>
                <w:lang w:val="mk-MK"/>
              </w:rPr>
              <w:t xml:space="preserve"> што подигнале тендерска документ</w:t>
            </w:r>
            <w:r w:rsidR="005D2002" w:rsidRPr="00E9271E">
              <w:rPr>
                <w:rFonts w:ascii="StobiSerif Regular" w:hAnsi="StobiSerif Regular" w:cs="Times New Roman"/>
                <w:color w:val="auto"/>
                <w:sz w:val="22"/>
                <w:szCs w:val="22"/>
                <w:lang w:val="mk-MK"/>
              </w:rPr>
              <w:t xml:space="preserve">ација во согласност со ИП 6.3, </w:t>
            </w:r>
            <w:r w:rsidRPr="00E9271E">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9271E">
              <w:rPr>
                <w:rFonts w:ascii="StobiSerif Regular" w:hAnsi="StobiSerif Regular" w:cs="Times New Roman"/>
                <w:color w:val="auto"/>
                <w:sz w:val="22"/>
                <w:szCs w:val="22"/>
                <w:lang w:val="mk-MK"/>
              </w:rPr>
              <w:t>кој го поставува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Доколку е така назначено во ЛПП</w:t>
            </w:r>
            <w:r w:rsidRPr="00E9271E">
              <w:rPr>
                <w:rFonts w:ascii="StobiSerif Regular" w:hAnsi="StobiSerif Regular" w:cs="Times New Roman"/>
                <w:color w:val="auto"/>
                <w:sz w:val="22"/>
                <w:szCs w:val="22"/>
                <w:lang w:val="mk-MK"/>
              </w:rPr>
              <w:t xml:space="preserve">, Работодавачот ќе го објави </w:t>
            </w:r>
            <w:r w:rsidR="00A257E7" w:rsidRPr="00E9271E">
              <w:rPr>
                <w:rFonts w:ascii="StobiSerif Regular" w:hAnsi="StobiSerif Regular" w:cs="Times New Roman"/>
                <w:color w:val="auto"/>
                <w:sz w:val="22"/>
                <w:szCs w:val="22"/>
                <w:lang w:val="mk-MK"/>
              </w:rPr>
              <w:t xml:space="preserve">навремено </w:t>
            </w:r>
            <w:r w:rsidRPr="00E9271E">
              <w:rPr>
                <w:rFonts w:ascii="StobiSerif Regular" w:hAnsi="StobiSerif Regular" w:cs="Times New Roman"/>
                <w:color w:val="auto"/>
                <w:sz w:val="22"/>
                <w:szCs w:val="22"/>
                <w:lang w:val="mk-MK"/>
              </w:rPr>
              <w:t xml:space="preserve">својот одговор на </w:t>
            </w:r>
            <w:r w:rsidR="00A257E7" w:rsidRPr="00E9271E">
              <w:rPr>
                <w:rFonts w:ascii="StobiSerif Regular" w:hAnsi="StobiSerif Regular" w:cs="Times New Roman"/>
                <w:color w:val="auto"/>
                <w:sz w:val="22"/>
                <w:szCs w:val="22"/>
                <w:lang w:val="mk-MK"/>
              </w:rPr>
              <w:t xml:space="preserve">веб </w:t>
            </w:r>
            <w:r w:rsidRPr="00E9271E">
              <w:rPr>
                <w:rFonts w:ascii="StobiSerif Regular" w:hAnsi="StobiSerif Regular" w:cs="Times New Roman"/>
                <w:color w:val="auto"/>
                <w:sz w:val="22"/>
                <w:szCs w:val="22"/>
                <w:lang w:val="mk-MK"/>
              </w:rPr>
              <w:t xml:space="preserve">страната </w:t>
            </w:r>
            <w:r w:rsidRPr="00E9271E">
              <w:rPr>
                <w:rFonts w:ascii="StobiSerif Regular" w:hAnsi="StobiSerif Regular" w:cs="Times New Roman"/>
                <w:b/>
                <w:color w:val="auto"/>
                <w:sz w:val="22"/>
                <w:szCs w:val="22"/>
                <w:lang w:val="mk-MK"/>
              </w:rPr>
              <w:t>наведена во ЛПП</w:t>
            </w:r>
            <w:r w:rsidRPr="00E9271E">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9271E">
              <w:rPr>
                <w:rFonts w:ascii="StobiSerif Regular" w:hAnsi="StobiSerif Regular" w:cs="Times New Roman"/>
                <w:color w:val="auto"/>
                <w:sz w:val="22"/>
                <w:szCs w:val="22"/>
                <w:lang w:val="mk-MK"/>
              </w:rPr>
              <w:t>Работодав</w:t>
            </w:r>
            <w:r w:rsidR="00A257E7"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9271E">
              <w:rPr>
                <w:rFonts w:ascii="StobiSerif Regular" w:hAnsi="StobiSerif Regular" w:cs="Times New Roman"/>
                <w:b/>
                <w:color w:val="auto"/>
                <w:sz w:val="22"/>
                <w:szCs w:val="22"/>
                <w:lang w:val="mk-MK"/>
              </w:rPr>
              <w:t>ИП 8 и ИП 22.2.</w:t>
            </w:r>
          </w:p>
        </w:tc>
      </w:tr>
      <w:tr w:rsidR="00E421EF" w:rsidRPr="00E9271E"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Понудувачот</w:t>
            </w:r>
            <w:r w:rsidR="00A257E7" w:rsidRPr="00E9271E">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9271E">
              <w:rPr>
                <w:rFonts w:ascii="StobiSerif Regular" w:hAnsi="StobiSerif Regular" w:cs="Times New Roman"/>
                <w:color w:val="auto"/>
                <w:sz w:val="22"/>
                <w:szCs w:val="22"/>
                <w:lang w:val="mk-MK"/>
              </w:rPr>
              <w:t xml:space="preserve"> на своја одговорност да ги </w:t>
            </w:r>
            <w:r w:rsidR="00A257E7" w:rsidRPr="00E9271E">
              <w:rPr>
                <w:rFonts w:ascii="StobiSerif Regular" w:hAnsi="StobiSerif Regular" w:cs="Times New Roman"/>
                <w:color w:val="auto"/>
                <w:sz w:val="22"/>
                <w:szCs w:val="22"/>
                <w:lang w:val="mk-MK"/>
              </w:rPr>
              <w:t xml:space="preserve">добие </w:t>
            </w:r>
            <w:r w:rsidRPr="00E9271E">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аботите. Трошоците за посета</w:t>
            </w:r>
            <w:r w:rsidR="006B30C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на </w:t>
            </w:r>
            <w:r w:rsidR="0034795F" w:rsidRPr="00E9271E">
              <w:rPr>
                <w:rFonts w:ascii="StobiSerif Regular" w:hAnsi="StobiSerif Regular" w:cs="Times New Roman"/>
                <w:color w:val="auto"/>
                <w:sz w:val="22"/>
                <w:szCs w:val="22"/>
                <w:lang w:val="mk-MK"/>
              </w:rPr>
              <w:t>л</w:t>
            </w:r>
            <w:r w:rsidRPr="00E9271E">
              <w:rPr>
                <w:rFonts w:ascii="StobiSerif Regular" w:hAnsi="StobiSerif Regular" w:cs="Times New Roman"/>
                <w:color w:val="auto"/>
                <w:sz w:val="22"/>
                <w:szCs w:val="22"/>
                <w:lang w:val="mk-MK"/>
              </w:rPr>
              <w:t>окацијата ќе ги сноси Понудувачот.</w:t>
            </w:r>
          </w:p>
        </w:tc>
      </w:tr>
      <w:tr w:rsidR="00E421EF" w:rsidRPr="00E9271E"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На Понудувачот</w:t>
            </w:r>
            <w:r w:rsidR="006B30C3"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кој било од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агенти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овозможен пристап од страна на</w:t>
            </w:r>
            <w:r w:rsidRPr="00E9271E">
              <w:rPr>
                <w:rFonts w:ascii="StobiSerif Regular" w:hAnsi="StobiSerif Regular" w:cs="Times New Roman"/>
                <w:color w:val="auto"/>
                <w:sz w:val="22"/>
                <w:szCs w:val="22"/>
                <w:lang w:val="mk-MK"/>
              </w:rPr>
              <w:t xml:space="preserve"> Р</w:t>
            </w:r>
            <w:r w:rsidRPr="00E9271E">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ваква посета</w:t>
            </w:r>
            <w:r w:rsidRPr="00E9271E">
              <w:rPr>
                <w:rFonts w:ascii="StobiSerif Regular" w:hAnsi="StobiSerif Regular" w:cs="Times New Roman"/>
                <w:color w:val="auto"/>
                <w:sz w:val="22"/>
                <w:szCs w:val="22"/>
                <w:lang w:val="mk-MK"/>
              </w:rPr>
              <w:t>, но само под услов П</w:t>
            </w:r>
            <w:r w:rsidRPr="00E9271E">
              <w:rPr>
                <w:rStyle w:val="hps"/>
                <w:rFonts w:ascii="StobiSerif Regular" w:hAnsi="StobiSerif Regular" w:cs="Times New Roman"/>
                <w:color w:val="auto"/>
                <w:sz w:val="22"/>
                <w:szCs w:val="22"/>
                <w:lang w:val="mk-MK"/>
              </w:rPr>
              <w:t>онудувачот,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неговите вработени </w:t>
            </w:r>
            <w:r w:rsidRPr="00E9271E">
              <w:rPr>
                <w:rFonts w:ascii="StobiSerif Regular" w:hAnsi="StobiSerif Regular" w:cs="Times New Roman"/>
                <w:color w:val="auto"/>
                <w:sz w:val="22"/>
                <w:szCs w:val="22"/>
                <w:lang w:val="mk-MK"/>
              </w:rPr>
              <w:t>и агенти да не бараат одговорност</w:t>
            </w:r>
            <w:r w:rsidR="00A257E7" w:rsidRPr="00E9271E">
              <w:rPr>
                <w:rFonts w:ascii="StobiSerif Regular" w:hAnsi="StobiSerif Regular" w:cs="Times New Roman"/>
                <w:color w:val="auto"/>
                <w:sz w:val="22"/>
                <w:szCs w:val="22"/>
                <w:lang w:val="mk-MK"/>
              </w:rPr>
              <w:t xml:space="preserve"> и обештетување</w:t>
            </w:r>
            <w:r w:rsidRPr="00E9271E">
              <w:rPr>
                <w:rFonts w:ascii="StobiSerif Regular" w:hAnsi="StobiSerif Regular" w:cs="Times New Roman"/>
                <w:color w:val="auto"/>
                <w:sz w:val="22"/>
                <w:szCs w:val="22"/>
                <w:lang w:val="mk-MK"/>
              </w:rPr>
              <w:t xml:space="preserve"> од страна на Р</w:t>
            </w:r>
            <w:r w:rsidRPr="00E9271E">
              <w:rPr>
                <w:rStyle w:val="hps"/>
                <w:rFonts w:ascii="StobiSerif Regular" w:hAnsi="StobiSerif Regular" w:cs="Times New Roman"/>
                <w:color w:val="auto"/>
                <w:sz w:val="22"/>
                <w:szCs w:val="22"/>
                <w:lang w:val="mk-MK"/>
              </w:rPr>
              <w:t>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имотот</w:t>
            </w:r>
            <w:r w:rsidRPr="00E9271E">
              <w:rPr>
                <w:rFonts w:ascii="StobiSerif Regular" w:hAnsi="StobiSerif Regular" w:cs="Times New Roman"/>
                <w:color w:val="auto"/>
                <w:sz w:val="22"/>
                <w:szCs w:val="22"/>
                <w:lang w:val="mk-MK"/>
              </w:rPr>
              <w:t xml:space="preserve"> и сите </w:t>
            </w:r>
            <w:r w:rsidRPr="00E9271E">
              <w:rPr>
                <w:rStyle w:val="hps"/>
                <w:rFonts w:ascii="StobiSerif Regular" w:hAnsi="StobiSerif Regular" w:cs="Times New Roman"/>
                <w:color w:val="auto"/>
                <w:sz w:val="22"/>
                <w:szCs w:val="22"/>
                <w:lang w:val="mk-MK"/>
              </w:rPr>
              <w:t>други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загуб</w:t>
            </w:r>
            <w:r w:rsidR="00A257E7"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штети,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 како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кои се резултат на</w:t>
            </w:r>
            <w:r w:rsidRPr="00E9271E">
              <w:rPr>
                <w:rFonts w:ascii="StobiSerif Regular" w:hAnsi="StobiSerif Regular" w:cs="Times New Roman"/>
                <w:color w:val="auto"/>
                <w:sz w:val="22"/>
                <w:szCs w:val="22"/>
                <w:lang w:val="mk-MK"/>
              </w:rPr>
              <w:t xml:space="preserve"> </w:t>
            </w:r>
            <w:r w:rsidR="00A257E7" w:rsidRPr="00E9271E">
              <w:rPr>
                <w:rStyle w:val="hps"/>
                <w:rFonts w:ascii="StobiSerif Regular" w:hAnsi="StobiSerif Regular" w:cs="Times New Roman"/>
                <w:color w:val="auto"/>
                <w:sz w:val="22"/>
                <w:szCs w:val="22"/>
                <w:lang w:val="mk-MK"/>
              </w:rPr>
              <w:t>прегледувањето</w:t>
            </w:r>
            <w:r w:rsidR="006B30C3" w:rsidRPr="00E9271E">
              <w:rPr>
                <w:rStyle w:val="hps"/>
                <w:rFonts w:ascii="StobiSerif Regular" w:hAnsi="StobiSerif Regular" w:cs="Times New Roman"/>
                <w:color w:val="auto"/>
                <w:sz w:val="22"/>
                <w:szCs w:val="22"/>
                <w:lang w:val="mk-MK"/>
              </w:rPr>
              <w:t xml:space="preserve"> на локацијата</w:t>
            </w:r>
            <w:r w:rsidR="00A257E7" w:rsidRPr="00E9271E">
              <w:rPr>
                <w:rStyle w:val="hps"/>
                <w:rFonts w:ascii="StobiSerif Regular" w:hAnsi="StobiSerif Regular" w:cs="Times New Roman"/>
                <w:color w:val="auto"/>
                <w:sz w:val="22"/>
                <w:szCs w:val="22"/>
                <w:lang w:val="mk-MK"/>
              </w:rPr>
              <w:t>.</w:t>
            </w:r>
          </w:p>
        </w:tc>
      </w:tr>
      <w:tr w:rsidR="00E421EF" w:rsidRPr="00047CAC"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9271E" w:rsidRDefault="00A67A1C" w:rsidP="00194A4E">
            <w:pPr>
              <w:pStyle w:val="Header1-Clauses"/>
              <w:spacing w:after="120"/>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Ако е така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назначениот претставник на </w:t>
            </w:r>
            <w:r w:rsidR="00A257E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9271E">
              <w:rPr>
                <w:rFonts w:ascii="StobiSerif Regular" w:hAnsi="StobiSerif Regular" w:cs="Times New Roman"/>
                <w:color w:val="auto"/>
                <w:sz w:val="22"/>
                <w:szCs w:val="22"/>
                <w:lang w:val="mk-MK"/>
              </w:rPr>
              <w:t>аа фаза</w:t>
            </w:r>
            <w:r w:rsidR="00676157" w:rsidRPr="00E9271E">
              <w:rPr>
                <w:rFonts w:ascii="StobiSerif Regular" w:hAnsi="StobiSerif Regular" w:cs="Times New Roman"/>
                <w:color w:val="auto"/>
                <w:sz w:val="22"/>
                <w:szCs w:val="22"/>
                <w:lang w:val="mk-MK"/>
              </w:rPr>
              <w:t xml:space="preserve"> од тендерската постапка</w:t>
            </w:r>
            <w:r w:rsidRPr="00E9271E">
              <w:rPr>
                <w:rFonts w:ascii="StobiSerif Regular" w:hAnsi="StobiSerif Regular" w:cs="Times New Roman"/>
                <w:color w:val="auto"/>
                <w:sz w:val="22"/>
                <w:szCs w:val="22"/>
                <w:lang w:val="mk-MK"/>
              </w:rPr>
              <w:t>.</w:t>
            </w:r>
          </w:p>
        </w:tc>
      </w:tr>
      <w:tr w:rsidR="00E421EF" w:rsidRPr="00047CAC"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047CAC"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Записникот од 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9271E">
              <w:rPr>
                <w:rFonts w:ascii="StobiSerif Regular" w:hAnsi="StobiSerif Regular" w:cs="Times New Roman"/>
                <w:color w:val="auto"/>
                <w:sz w:val="22"/>
                <w:szCs w:val="22"/>
                <w:lang w:val="mk-MK"/>
              </w:rPr>
              <w:t xml:space="preserve">, без притоа да се открива </w:t>
            </w:r>
            <w:r w:rsidRPr="00E9271E">
              <w:rPr>
                <w:rStyle w:val="hps"/>
                <w:rFonts w:ascii="StobiSerif Regular" w:hAnsi="StobiSerif Regular" w:cs="Times New Roman"/>
                <w:color w:val="auto"/>
                <w:sz w:val="22"/>
                <w:szCs w:val="22"/>
                <w:lang w:val="mk-MK"/>
              </w:rPr>
              <w:t>кој ги поставил, како и дадените одговори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одговори</w:t>
            </w:r>
            <w:r w:rsidRPr="00E9271E">
              <w:rPr>
                <w:rFonts w:ascii="StobiSerif Regular" w:hAnsi="StobiSerif Regular" w:cs="Times New Roman"/>
                <w:color w:val="auto"/>
                <w:sz w:val="22"/>
                <w:szCs w:val="22"/>
                <w:lang w:val="mk-MK"/>
              </w:rPr>
              <w:t xml:space="preserve"> кои се </w:t>
            </w:r>
            <w:r w:rsidRPr="00E9271E">
              <w:rPr>
                <w:rStyle w:val="hps"/>
                <w:rFonts w:ascii="StobiSerif Regular" w:hAnsi="StobiSerif Regular" w:cs="Times New Roman"/>
                <w:color w:val="auto"/>
                <w:sz w:val="22"/>
                <w:szCs w:val="22"/>
                <w:lang w:val="mk-MK"/>
              </w:rPr>
              <w:t>подготвени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 состанокот,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доставен на сите Понудувачи кои</w:t>
            </w:r>
            <w:r w:rsidRPr="00E9271E">
              <w:rPr>
                <w:rFonts w:ascii="StobiSerif Regular" w:hAnsi="StobiSerif Regular" w:cs="Times New Roman"/>
                <w:color w:val="auto"/>
                <w:sz w:val="22"/>
                <w:szCs w:val="22"/>
                <w:lang w:val="mk-MK"/>
              </w:rPr>
              <w:t xml:space="preserve"> ја </w:t>
            </w:r>
            <w:r w:rsidRPr="00E9271E">
              <w:rPr>
                <w:rStyle w:val="hps"/>
                <w:rFonts w:ascii="StobiSerif Regular" w:hAnsi="StobiSerif Regular" w:cs="Times New Roman"/>
                <w:color w:val="auto"/>
                <w:sz w:val="22"/>
                <w:szCs w:val="22"/>
                <w:lang w:val="mk-MK"/>
              </w:rPr>
              <w:t>подигнале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согласност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6.3</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9271E">
              <w:rPr>
                <w:rFonts w:ascii="StobiSerif Regular" w:hAnsi="StobiSerif Regular" w:cs="Times New Roman"/>
                <w:color w:val="auto"/>
                <w:sz w:val="22"/>
                <w:szCs w:val="22"/>
                <w:lang w:val="mk-MK"/>
              </w:rPr>
              <w:t xml:space="preserve">крајниот рок за </w:t>
            </w:r>
            <w:r w:rsidRPr="00E9271E">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9271E">
              <w:rPr>
                <w:rStyle w:val="hps"/>
                <w:rFonts w:ascii="StobiSerif Regular" w:hAnsi="StobiSerif Regular" w:cs="Times New Roman"/>
                <w:color w:val="auto"/>
                <w:sz w:val="22"/>
                <w:szCs w:val="22"/>
                <w:lang w:val="mk-MK"/>
              </w:rPr>
              <w:t>во согласност со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ИП </w:t>
            </w:r>
            <w:r w:rsidRPr="00E9271E">
              <w:rPr>
                <w:rStyle w:val="hps"/>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а не преку записникот од </w:t>
            </w:r>
            <w:r w:rsidRPr="00E9271E">
              <w:rPr>
                <w:rStyle w:val="hps"/>
                <w:rFonts w:ascii="StobiSerif Regular" w:hAnsi="StobiSerif Regular" w:cs="Times New Roman"/>
                <w:color w:val="auto"/>
                <w:sz w:val="22"/>
                <w:szCs w:val="22"/>
                <w:lang w:val="mk-MK"/>
              </w:rPr>
              <w:t xml:space="preserve">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w:t>
            </w:r>
            <w:r w:rsidRPr="00E9271E">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047CAC"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 xml:space="preserve">Измена </w:t>
            </w:r>
            <w:r w:rsidR="00B57667" w:rsidRPr="00E9271E">
              <w:rPr>
                <w:rFonts w:ascii="StobiSerif Regular" w:hAnsi="StobiSerif Regular"/>
                <w:color w:val="auto"/>
                <w:kern w:val="0"/>
                <w:sz w:val="22"/>
                <w:szCs w:val="22"/>
                <w:lang w:val="mk-MK"/>
              </w:rPr>
              <w:t xml:space="preserve">и дополнување </w:t>
            </w:r>
            <w:r w:rsidRPr="00E9271E">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9271E" w:rsidRDefault="00B57667"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било кој период п</w:t>
            </w:r>
            <w:r w:rsidR="00A67A1C" w:rsidRPr="00E9271E">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9271E">
              <w:rPr>
                <w:rFonts w:ascii="StobiSerif Regular" w:hAnsi="StobiSerif Regular" w:cs="Times New Roman"/>
                <w:color w:val="auto"/>
                <w:sz w:val="22"/>
                <w:szCs w:val="22"/>
                <w:lang w:val="mk-MK"/>
              </w:rPr>
              <w:t xml:space="preserve">измени и дополни </w:t>
            </w:r>
            <w:r w:rsidR="00A67A1C" w:rsidRPr="00E9271E">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047CAC"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9271E">
              <w:rPr>
                <w:rFonts w:ascii="StobiSerif Regular" w:hAnsi="StobiSerif Regular" w:cs="Times New Roman"/>
                <w:color w:val="auto"/>
                <w:sz w:val="22"/>
                <w:szCs w:val="22"/>
                <w:lang w:val="mk-MK"/>
              </w:rPr>
              <w:t xml:space="preserve">составен </w:t>
            </w:r>
            <w:r w:rsidRPr="00E9271E">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9271E">
              <w:rPr>
                <w:rFonts w:ascii="StobiSerif Regular" w:hAnsi="StobiSerif Regular" w:cs="Times New Roman"/>
                <w:color w:val="auto"/>
                <w:sz w:val="22"/>
                <w:szCs w:val="22"/>
                <w:lang w:val="mk-MK"/>
              </w:rPr>
              <w:t xml:space="preserve"> од страна на Работодавачот</w:t>
            </w:r>
            <w:r w:rsidRPr="00E9271E">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9271E">
              <w:rPr>
                <w:rFonts w:ascii="StobiSerif Regular" w:hAnsi="StobiSerif Regular" w:cs="Times New Roman"/>
                <w:b/>
                <w:color w:val="auto"/>
                <w:sz w:val="22"/>
                <w:szCs w:val="22"/>
                <w:lang w:val="mk-MK"/>
              </w:rPr>
              <w:t>ИП 6.</w:t>
            </w:r>
            <w:r w:rsidRPr="00E9271E">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9271E">
              <w:rPr>
                <w:rFonts w:ascii="StobiSerif Regular" w:hAnsi="StobiSerif Regular" w:cs="Times New Roman"/>
                <w:b/>
                <w:color w:val="auto"/>
                <w:sz w:val="22"/>
                <w:szCs w:val="22"/>
                <w:lang w:val="mk-MK"/>
              </w:rPr>
              <w:t>ИП 7.1</w:t>
            </w:r>
            <w:r w:rsidRPr="00E9271E">
              <w:rPr>
                <w:rFonts w:ascii="StobiSerif Regular" w:hAnsi="StobiSerif Regular" w:cs="Times New Roman"/>
                <w:color w:val="auto"/>
                <w:sz w:val="22"/>
                <w:szCs w:val="22"/>
                <w:lang w:val="mk-MK"/>
              </w:rPr>
              <w:t>.</w:t>
            </w:r>
          </w:p>
        </w:tc>
      </w:tr>
      <w:tr w:rsidR="00E421EF" w:rsidRPr="00047CAC"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9271E" w:rsidRDefault="00A17A0D" w:rsidP="00194A4E">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9271E">
              <w:rPr>
                <w:rFonts w:ascii="StobiSerif Regular" w:hAnsi="StobiSerif Regular" w:cs="Times New Roman"/>
                <w:b/>
                <w:color w:val="auto"/>
                <w:sz w:val="22"/>
                <w:szCs w:val="22"/>
                <w:lang w:val="mk-MK"/>
              </w:rPr>
              <w:t>ИП 22.2</w:t>
            </w:r>
            <w:r w:rsidR="00AF2745" w:rsidRPr="00E9271E">
              <w:rPr>
                <w:rFonts w:ascii="StobiSerif Regular" w:hAnsi="StobiSerif Regular" w:cs="Times New Roman"/>
                <w:b/>
                <w:color w:val="auto"/>
                <w:sz w:val="22"/>
                <w:szCs w:val="22"/>
                <w:lang w:val="mk-MK"/>
              </w:rPr>
              <w:t>.</w:t>
            </w:r>
          </w:p>
        </w:tc>
      </w:tr>
      <w:tr w:rsidR="00E421EF" w:rsidRPr="00E9271E"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9271E" w:rsidRDefault="00E62693"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 xml:space="preserve">В. </w:t>
            </w:r>
            <w:proofErr w:type="spellStart"/>
            <w:r w:rsidR="00A67A1C" w:rsidRPr="00E9271E">
              <w:rPr>
                <w:rFonts w:ascii="StobiSerif Regular" w:hAnsi="StobiSerif Regular"/>
                <w:color w:val="auto"/>
                <w:kern w:val="0"/>
                <w:sz w:val="22"/>
                <w:szCs w:val="22"/>
              </w:rPr>
              <w:t>Подготовка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r w:rsidR="00676157" w:rsidRPr="00E9271E">
              <w:rPr>
                <w:rFonts w:ascii="StobiSerif Regular" w:hAnsi="StobiSerif Regular"/>
                <w:color w:val="auto"/>
                <w:kern w:val="0"/>
                <w:sz w:val="22"/>
                <w:szCs w:val="22"/>
                <w:lang w:val="mk-MK"/>
              </w:rPr>
              <w:t>п</w:t>
            </w:r>
            <w:proofErr w:type="spellStart"/>
            <w:r w:rsidR="00A67A1C" w:rsidRPr="00E9271E">
              <w:rPr>
                <w:rFonts w:ascii="StobiSerif Regular" w:hAnsi="StobiSerif Regular"/>
                <w:color w:val="auto"/>
                <w:kern w:val="0"/>
                <w:sz w:val="22"/>
                <w:szCs w:val="22"/>
              </w:rPr>
              <w:t>онуди</w:t>
            </w:r>
            <w:proofErr w:type="spellEnd"/>
          </w:p>
        </w:tc>
      </w:tr>
      <w:tr w:rsidR="00E421EF" w:rsidRPr="00047CAC"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047CAC"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9271E">
              <w:rPr>
                <w:rFonts w:ascii="StobiSerif Regular" w:hAnsi="StobiSerif Regular" w:cs="Times New Roman"/>
                <w:color w:val="auto"/>
                <w:sz w:val="22"/>
                <w:szCs w:val="22"/>
                <w:lang w:val="mk-MK"/>
              </w:rPr>
              <w:t xml:space="preserve"> писмено на</w:t>
            </w:r>
            <w:r w:rsidRPr="00E9271E">
              <w:rPr>
                <w:rFonts w:ascii="StobiSerif Regular" w:hAnsi="StobiSerif Regular" w:cs="Times New Roman"/>
                <w:color w:val="auto"/>
                <w:sz w:val="22"/>
                <w:szCs w:val="22"/>
                <w:lang w:val="mk-MK"/>
              </w:rPr>
              <w:t xml:space="preserve">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047CAC" w14:paraId="3A246DCD" w14:textId="77777777" w:rsidTr="004331CB">
        <w:trPr>
          <w:jc w:val="center"/>
        </w:trPr>
        <w:tc>
          <w:tcPr>
            <w:tcW w:w="2113" w:type="dxa"/>
            <w:shd w:val="clear" w:color="auto" w:fill="auto"/>
            <w:tcMar>
              <w:top w:w="0" w:type="dxa"/>
              <w:left w:w="108" w:type="dxa"/>
              <w:bottom w:w="0" w:type="dxa"/>
              <w:right w:w="108" w:type="dxa"/>
            </w:tcMar>
          </w:tcPr>
          <w:p w14:paraId="577FFFF7"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9" w:name="_Hlk173759782"/>
            <w:proofErr w:type="spellStart"/>
            <w:r w:rsidRPr="00E9271E">
              <w:rPr>
                <w:rFonts w:ascii="StobiSerif Regular" w:hAnsi="StobiSerif Regular"/>
                <w:color w:val="auto"/>
                <w:kern w:val="0"/>
                <w:sz w:val="22"/>
                <w:szCs w:val="22"/>
              </w:rPr>
              <w:t>Документи</w:t>
            </w:r>
            <w:proofErr w:type="spellEnd"/>
            <w:r w:rsidRPr="00E9271E">
              <w:rPr>
                <w:rFonts w:ascii="StobiSerif Regular" w:hAnsi="StobiSerif Regular"/>
                <w:color w:val="auto"/>
                <w:kern w:val="0"/>
                <w:sz w:val="22"/>
                <w:szCs w:val="22"/>
              </w:rPr>
              <w:t xml:space="preserve"> </w:t>
            </w:r>
            <w:r w:rsidR="00B57667" w:rsidRPr="00E9271E">
              <w:rPr>
                <w:rFonts w:ascii="StobiSerif Regular" w:hAnsi="StobiSerif Regular"/>
                <w:color w:val="auto"/>
                <w:kern w:val="0"/>
                <w:sz w:val="22"/>
                <w:szCs w:val="22"/>
                <w:lang w:val="mk-MK"/>
              </w:rPr>
              <w:t>на</w:t>
            </w:r>
            <w:r w:rsidR="00B57667"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понудата</w:t>
            </w:r>
            <w:proofErr w:type="spellEnd"/>
          </w:p>
          <w:p w14:paraId="648B7D92"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565D37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Писмо со понуда, во согласност со </w:t>
            </w:r>
            <w:r w:rsidRPr="00E9271E">
              <w:rPr>
                <w:rFonts w:ascii="StobiSerif Regular" w:hAnsi="StobiSerif Regular" w:cs="Times New Roman"/>
                <w:b/>
                <w:color w:val="auto"/>
                <w:sz w:val="22"/>
                <w:szCs w:val="22"/>
                <w:lang w:val="ru-RU"/>
              </w:rPr>
              <w:t>ИП 12;</w:t>
            </w:r>
          </w:p>
          <w:p w14:paraId="15C24658" w14:textId="4213C2C5" w:rsidR="00A17A0D" w:rsidRPr="00E9271E" w:rsidRDefault="00273C16"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w:t>
            </w:r>
            <w:r w:rsidR="009953BF" w:rsidRPr="00E9271E">
              <w:rPr>
                <w:rFonts w:ascii="StobiSerif Regular" w:hAnsi="StobiSerif Regular" w:cs="Times New Roman"/>
                <w:color w:val="auto"/>
                <w:sz w:val="22"/>
                <w:szCs w:val="22"/>
                <w:lang w:val="mk-MK"/>
              </w:rPr>
              <w:t>редмер</w:t>
            </w:r>
            <w:r w:rsidRPr="00E9271E">
              <w:rPr>
                <w:rFonts w:ascii="StobiSerif Regular" w:hAnsi="StobiSerif Regular" w:cs="Times New Roman"/>
                <w:color w:val="auto"/>
                <w:sz w:val="22"/>
                <w:szCs w:val="22"/>
                <w:lang w:val="mk-MK"/>
              </w:rPr>
              <w:t>-Пресметка</w:t>
            </w:r>
            <w:r w:rsidR="009953BF" w:rsidRPr="00E9271E">
              <w:rPr>
                <w:rFonts w:ascii="StobiSerif Regular" w:hAnsi="StobiSerif Regular" w:cs="Times New Roman"/>
                <w:color w:val="auto"/>
                <w:sz w:val="22"/>
                <w:szCs w:val="22"/>
                <w:lang w:val="mk-MK"/>
              </w:rPr>
              <w:t xml:space="preserve"> или </w:t>
            </w:r>
            <w:r w:rsidR="00410069" w:rsidRPr="00E9271E">
              <w:rPr>
                <w:rFonts w:ascii="StobiSerif Regular" w:hAnsi="StobiSerif Regular" w:cs="Times New Roman"/>
                <w:color w:val="auto"/>
                <w:sz w:val="22"/>
                <w:szCs w:val="22"/>
                <w:lang w:val="mk-MK"/>
              </w:rPr>
              <w:t>Распоред на активности за изведба</w:t>
            </w:r>
            <w:r w:rsidR="00676157"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на активности</w:t>
            </w:r>
            <w:r w:rsidR="00A67A1C" w:rsidRPr="00E9271E">
              <w:rPr>
                <w:rFonts w:ascii="StobiSerif Regular" w:hAnsi="StobiSerif Regular" w:cs="Times New Roman"/>
                <w:color w:val="auto"/>
                <w:sz w:val="22"/>
                <w:szCs w:val="22"/>
                <w:lang w:val="ru-RU"/>
              </w:rPr>
              <w:t xml:space="preserve">, </w:t>
            </w:r>
            <w:r w:rsidR="00B06D58" w:rsidRPr="00E9271E">
              <w:rPr>
                <w:rFonts w:ascii="StobiSerif Regular" w:hAnsi="StobiSerif Regular" w:cs="Times New Roman"/>
                <w:color w:val="auto"/>
                <w:sz w:val="22"/>
                <w:szCs w:val="22"/>
                <w:lang w:val="mk-MK"/>
              </w:rPr>
              <w:t xml:space="preserve">пополнети </w:t>
            </w:r>
            <w:r w:rsidR="00A67A1C" w:rsidRPr="00E9271E">
              <w:rPr>
                <w:rFonts w:ascii="StobiSerif Regular" w:hAnsi="StobiSerif Regular" w:cs="Times New Roman"/>
                <w:color w:val="auto"/>
                <w:sz w:val="22"/>
                <w:szCs w:val="22"/>
                <w:lang w:val="ru-RU"/>
              </w:rPr>
              <w:t xml:space="preserve">во согласност со </w:t>
            </w:r>
            <w:r w:rsidR="00A67A1C" w:rsidRPr="00E9271E">
              <w:rPr>
                <w:rFonts w:ascii="StobiSerif Regular" w:hAnsi="StobiSerif Regular" w:cs="Times New Roman"/>
                <w:b/>
                <w:color w:val="auto"/>
                <w:sz w:val="22"/>
                <w:szCs w:val="22"/>
                <w:lang w:val="ru-RU"/>
              </w:rPr>
              <w:t>ИП 12 и 14</w:t>
            </w:r>
            <w:r w:rsidR="00A67A1C" w:rsidRPr="00E9271E">
              <w:rPr>
                <w:rFonts w:ascii="StobiSerif Regular" w:hAnsi="StobiSerif Regular" w:cs="Times New Roman"/>
                <w:color w:val="auto"/>
                <w:sz w:val="22"/>
                <w:szCs w:val="22"/>
                <w:lang w:val="ru-RU"/>
              </w:rPr>
              <w:t xml:space="preserve">, како што е назначено во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59115D22"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9271E">
              <w:rPr>
                <w:rFonts w:ascii="StobiSerif Regular" w:hAnsi="StobiSerif Regular" w:cs="Times New Roman"/>
                <w:b/>
                <w:color w:val="auto"/>
                <w:sz w:val="22"/>
                <w:szCs w:val="22"/>
                <w:lang w:val="ru-RU"/>
              </w:rPr>
              <w:t>ИП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19.1;</w:t>
            </w:r>
          </w:p>
          <w:p w14:paraId="0A2EBFEA" w14:textId="77777777" w:rsidR="00A17A0D" w:rsidRPr="00E9271E" w:rsidRDefault="009953B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лтернативн</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xml:space="preserve"> понуд</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доколку е дозволен</w:t>
            </w:r>
            <w:r w:rsidR="00B06D58"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 во согласност со </w:t>
            </w:r>
            <w:r w:rsidR="00A67A1C" w:rsidRPr="00E9271E">
              <w:rPr>
                <w:rFonts w:ascii="StobiSerif Regular" w:hAnsi="StobiSerif Regular" w:cs="Times New Roman"/>
                <w:b/>
                <w:color w:val="auto"/>
                <w:sz w:val="22"/>
                <w:szCs w:val="22"/>
                <w:lang w:val="ru-RU"/>
              </w:rPr>
              <w:t>ИП 13;</w:t>
            </w:r>
          </w:p>
          <w:p w14:paraId="3E853053"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Овластување</w:t>
            </w:r>
            <w:r w:rsidRPr="00E9271E">
              <w:rPr>
                <w:rFonts w:ascii="StobiSerif Regular" w:hAnsi="StobiSerif Regular" w:cs="Times New Roman"/>
                <w:color w:val="auto"/>
                <w:sz w:val="22"/>
                <w:szCs w:val="22"/>
                <w:lang w:val="ru-RU"/>
              </w:rPr>
              <w:t>:</w:t>
            </w:r>
            <w:r w:rsidR="009953BF" w:rsidRPr="00E9271E">
              <w:rPr>
                <w:rFonts w:ascii="StobiSerif Regular" w:hAnsi="StobiSerif Regular" w:cs="Times New Roman"/>
                <w:color w:val="auto"/>
                <w:sz w:val="22"/>
                <w:szCs w:val="22"/>
                <w:lang w:val="mk-MK"/>
              </w:rPr>
              <w:t xml:space="preserve"> П</w:t>
            </w:r>
            <w:r w:rsidR="00A67A1C" w:rsidRPr="00E9271E">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F66825" w:rsidRPr="00E9271E">
              <w:rPr>
                <w:rFonts w:ascii="StobiSerif Regular" w:hAnsi="StobiSerif Regular" w:cs="Times New Roman"/>
                <w:b/>
                <w:color w:val="auto"/>
                <w:sz w:val="22"/>
                <w:szCs w:val="22"/>
                <w:lang w:val="ru-RU"/>
              </w:rPr>
              <w:t>20.3</w:t>
            </w:r>
            <w:r w:rsidR="00A67A1C" w:rsidRPr="00E9271E">
              <w:rPr>
                <w:rFonts w:ascii="StobiSerif Regular" w:hAnsi="StobiSerif Regular" w:cs="Times New Roman"/>
                <w:color w:val="auto"/>
                <w:sz w:val="22"/>
                <w:szCs w:val="22"/>
                <w:lang w:val="ru-RU"/>
              </w:rPr>
              <w:t>;</w:t>
            </w:r>
          </w:p>
          <w:p w14:paraId="169BC276" w14:textId="77777777" w:rsidR="00EF5E5C" w:rsidRPr="00E9271E" w:rsidRDefault="0034795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Подобност</w:t>
            </w:r>
            <w:r w:rsidR="00EF5E5C" w:rsidRPr="00E9271E">
              <w:rPr>
                <w:rFonts w:ascii="StobiSerif Regular" w:hAnsi="StobiSerif Regular" w:cs="Times New Roman"/>
                <w:color w:val="auto"/>
                <w:sz w:val="22"/>
                <w:szCs w:val="22"/>
                <w:lang w:val="mk-MK"/>
              </w:rPr>
              <w:t xml:space="preserve"> на Понудувачот</w:t>
            </w:r>
            <w:r w:rsidR="00EF5E5C"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color w:val="auto"/>
                <w:sz w:val="22"/>
                <w:szCs w:val="22"/>
                <w:lang w:val="mk-MK"/>
              </w:rPr>
              <w:t>Д</w:t>
            </w:r>
            <w:r w:rsidR="00EF5E5C" w:rsidRPr="00E9271E">
              <w:rPr>
                <w:rFonts w:ascii="StobiSerif Regular" w:hAnsi="StobiSerif Regular" w:cs="Times New Roman"/>
                <w:color w:val="auto"/>
                <w:sz w:val="22"/>
                <w:szCs w:val="22"/>
                <w:lang w:val="ru-RU"/>
              </w:rPr>
              <w:t xml:space="preserve">окументиран доказ во согласност со </w:t>
            </w:r>
            <w:r w:rsidR="00EF5E5C" w:rsidRPr="00E9271E">
              <w:rPr>
                <w:rFonts w:ascii="StobiSerif Regular" w:hAnsi="StobiSerif Regular" w:cs="Times New Roman"/>
                <w:b/>
                <w:color w:val="auto"/>
                <w:sz w:val="22"/>
                <w:szCs w:val="22"/>
                <w:lang w:val="ru-RU"/>
              </w:rPr>
              <w:t>ИП</w:t>
            </w:r>
            <w:r w:rsidR="00EF5E5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b/>
                <w:color w:val="auto"/>
                <w:sz w:val="22"/>
                <w:szCs w:val="22"/>
                <w:lang w:val="ru-RU"/>
              </w:rPr>
              <w:t>17</w:t>
            </w:r>
            <w:r w:rsidR="00EF5E5C" w:rsidRPr="00E9271E">
              <w:rPr>
                <w:rFonts w:ascii="StobiSerif Regular" w:hAnsi="StobiSerif Regular" w:cs="Times New Roman"/>
                <w:color w:val="auto"/>
                <w:sz w:val="22"/>
                <w:szCs w:val="22"/>
                <w:lang w:val="ru-RU"/>
              </w:rPr>
              <w:t xml:space="preserve"> со кој се утврдува </w:t>
            </w:r>
            <w:r w:rsidRPr="00E9271E">
              <w:rPr>
                <w:rFonts w:ascii="StobiSerif Regular" w:hAnsi="StobiSerif Regular" w:cs="Times New Roman"/>
                <w:color w:val="auto"/>
                <w:sz w:val="22"/>
                <w:szCs w:val="22"/>
                <w:lang w:val="mk-MK"/>
              </w:rPr>
              <w:t>подобноста</w:t>
            </w:r>
            <w:r w:rsidR="00EF5E5C" w:rsidRPr="00E9271E">
              <w:rPr>
                <w:rFonts w:ascii="StobiSerif Regular" w:hAnsi="StobiSerif Regular" w:cs="Times New Roman"/>
                <w:color w:val="auto"/>
                <w:sz w:val="22"/>
                <w:szCs w:val="22"/>
                <w:lang w:val="ru-RU"/>
              </w:rPr>
              <w:t xml:space="preserve"> на </w:t>
            </w:r>
            <w:r w:rsidR="00EF5E5C" w:rsidRPr="00E9271E">
              <w:rPr>
                <w:rFonts w:ascii="StobiSerif Regular" w:hAnsi="StobiSerif Regular" w:cs="Times New Roman"/>
                <w:color w:val="auto"/>
                <w:sz w:val="22"/>
                <w:szCs w:val="22"/>
                <w:lang w:val="mk-MK"/>
              </w:rPr>
              <w:t>Понудувачот</w:t>
            </w:r>
            <w:r w:rsidR="00B06D58" w:rsidRPr="00E9271E">
              <w:rPr>
                <w:rFonts w:ascii="StobiSerif Regular" w:hAnsi="StobiSerif Regular" w:cs="Times New Roman"/>
                <w:color w:val="auto"/>
                <w:sz w:val="22"/>
                <w:szCs w:val="22"/>
                <w:lang w:val="mk-MK"/>
              </w:rPr>
              <w:t xml:space="preserve"> да достави понуда</w:t>
            </w:r>
            <w:r w:rsidR="00EF5E5C" w:rsidRPr="00E9271E">
              <w:rPr>
                <w:rFonts w:ascii="StobiSerif Regular" w:hAnsi="StobiSerif Regular" w:cs="Times New Roman"/>
                <w:color w:val="auto"/>
                <w:sz w:val="22"/>
                <w:szCs w:val="22"/>
                <w:lang w:val="ru-RU"/>
              </w:rPr>
              <w:t>;</w:t>
            </w:r>
          </w:p>
          <w:p w14:paraId="707FE854"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Квалификации</w:t>
            </w:r>
            <w:r w:rsidRPr="00E9271E">
              <w:rPr>
                <w:rFonts w:ascii="StobiSerif Regular" w:hAnsi="StobiSerif Regular" w:cs="Times New Roman"/>
                <w:color w:val="auto"/>
                <w:sz w:val="22"/>
                <w:szCs w:val="22"/>
                <w:lang w:val="ru-RU"/>
              </w:rPr>
              <w:t xml:space="preserve">: </w:t>
            </w:r>
            <w:r w:rsidR="009953BF" w:rsidRPr="00E9271E">
              <w:rPr>
                <w:rFonts w:ascii="StobiSerif Regular" w:hAnsi="StobiSerif Regular" w:cs="Times New Roman"/>
                <w:color w:val="auto"/>
                <w:sz w:val="22"/>
                <w:szCs w:val="22"/>
                <w:lang w:val="mk-MK"/>
              </w:rPr>
              <w:t>Д</w:t>
            </w:r>
            <w:r w:rsidR="00A67A1C" w:rsidRPr="00E9271E">
              <w:rPr>
                <w:rFonts w:ascii="StobiSerif Regular" w:hAnsi="StobiSerif Regular" w:cs="Times New Roman"/>
                <w:color w:val="auto"/>
                <w:sz w:val="22"/>
                <w:szCs w:val="22"/>
                <w:lang w:val="ru-RU"/>
              </w:rPr>
              <w:t xml:space="preserve">окументиран доказ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b/>
                <w:color w:val="auto"/>
                <w:sz w:val="22"/>
                <w:szCs w:val="22"/>
                <w:lang w:val="ru-RU"/>
              </w:rPr>
              <w:t>17</w:t>
            </w:r>
            <w:r w:rsidR="00A67A1C" w:rsidRPr="00E9271E">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Усогласеност</w:t>
            </w:r>
            <w:r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34795F" w:rsidRPr="00E9271E">
              <w:rPr>
                <w:rFonts w:ascii="StobiSerif Regular" w:hAnsi="StobiSerif Regular" w:cs="Times New Roman"/>
                <w:color w:val="auto"/>
                <w:sz w:val="22"/>
                <w:szCs w:val="22"/>
                <w:lang w:val="mk-MK"/>
              </w:rPr>
              <w:t>т</w:t>
            </w:r>
            <w:r w:rsidR="00A67A1C" w:rsidRPr="00E9271E">
              <w:rPr>
                <w:rFonts w:ascii="StobiSerif Regular" w:hAnsi="StobiSerif Regular" w:cs="Times New Roman"/>
                <w:color w:val="auto"/>
                <w:sz w:val="22"/>
                <w:szCs w:val="22"/>
                <w:lang w:val="ru-RU"/>
              </w:rPr>
              <w:t xml:space="preserve">ехничка понуда во согласност со </w:t>
            </w:r>
            <w:r w:rsidR="00A67A1C" w:rsidRPr="00E9271E">
              <w:rPr>
                <w:rFonts w:ascii="StobiSerif Regular" w:hAnsi="StobiSerif Regular" w:cs="Times New Roman"/>
                <w:b/>
                <w:color w:val="auto"/>
                <w:sz w:val="22"/>
                <w:szCs w:val="22"/>
                <w:lang w:val="ru-RU"/>
              </w:rPr>
              <w:t>ИП 16</w:t>
            </w:r>
            <w:r w:rsidR="00A67A1C" w:rsidRPr="00E9271E">
              <w:rPr>
                <w:rFonts w:ascii="StobiSerif Regular" w:hAnsi="StobiSerif Regular" w:cs="Times New Roman"/>
                <w:color w:val="auto"/>
                <w:sz w:val="22"/>
                <w:szCs w:val="22"/>
                <w:lang w:val="ru-RU"/>
              </w:rPr>
              <w:t>; и</w:t>
            </w:r>
          </w:p>
          <w:p w14:paraId="198FB4A0"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станати документи кои се назначени според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39112994" w14:textId="77777777" w:rsidR="00A17A0D" w:rsidRPr="00E9271E" w:rsidRDefault="00A67A1C" w:rsidP="00194A4E">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условите наведени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11.1</w:t>
            </w:r>
            <w:r w:rsidRPr="00E9271E">
              <w:rPr>
                <w:rFonts w:ascii="StobiSerif Regular" w:hAnsi="StobiSerif Regular" w:cs="Times New Roman"/>
                <w:color w:val="auto"/>
                <w:sz w:val="22"/>
                <w:szCs w:val="22"/>
                <w:lang w:val="mk-MK"/>
              </w:rPr>
              <w:t xml:space="preserve">,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047CAC"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E9271E" w:rsidRDefault="00273C16"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90" w:name="_Hlk173759953"/>
            <w:bookmarkEnd w:id="89"/>
            <w:r w:rsidRPr="00E9271E">
              <w:rPr>
                <w:rFonts w:ascii="StobiSerif Regular" w:hAnsi="StobiSerif Regular"/>
                <w:color w:val="auto"/>
                <w:sz w:val="22"/>
                <w:szCs w:val="22"/>
                <w:lang w:val="mk-MK"/>
              </w:rPr>
              <w:lastRenderedPageBreak/>
              <w:t xml:space="preserve">Писмо со понуда и </w:t>
            </w:r>
            <w:r w:rsidR="00410069" w:rsidRPr="00E9271E">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Писмото со понуда и </w:t>
            </w:r>
            <w:r w:rsidR="0090077C" w:rsidRPr="00E9271E">
              <w:rPr>
                <w:rFonts w:ascii="StobiSerif Regular" w:hAnsi="StobiSerif Regular"/>
                <w:color w:val="auto"/>
                <w:sz w:val="22"/>
                <w:szCs w:val="22"/>
                <w:lang w:val="mk-MK"/>
              </w:rPr>
              <w:t xml:space="preserve">Распоред на активности за изведба </w:t>
            </w:r>
            <w:r w:rsidRPr="00E9271E">
              <w:rPr>
                <w:rFonts w:ascii="StobiSerif Regular" w:hAnsi="StobiSerif Regular" w:cs="Times New Roman"/>
                <w:color w:val="auto"/>
                <w:sz w:val="22"/>
                <w:szCs w:val="22"/>
                <w:lang w:val="mk-MK"/>
              </w:rPr>
              <w:t xml:space="preserve"> треба да се подготват користејќи ги обрасците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9271E">
              <w:rPr>
                <w:rFonts w:ascii="StobiSerif Regular" w:hAnsi="StobiSerif Regular" w:cs="Times New Roman"/>
                <w:b/>
                <w:color w:val="auto"/>
                <w:sz w:val="22"/>
                <w:szCs w:val="22"/>
                <w:lang w:val="mk-MK"/>
              </w:rPr>
              <w:t>ИП 20.3</w:t>
            </w:r>
            <w:r w:rsidRPr="00E9271E">
              <w:rPr>
                <w:rFonts w:ascii="StobiSerif Regular" w:hAnsi="StobiSerif Regular" w:cs="Times New Roman"/>
                <w:color w:val="auto"/>
                <w:sz w:val="22"/>
                <w:szCs w:val="22"/>
                <w:lang w:val="mk-MK"/>
              </w:rPr>
              <w:t xml:space="preserve">. Сите празни места </w:t>
            </w:r>
            <w:r w:rsidR="00BC62B0" w:rsidRPr="00E9271E">
              <w:rPr>
                <w:rFonts w:ascii="StobiSerif Regular" w:hAnsi="StobiSerif Regular" w:cs="Times New Roman"/>
                <w:b/>
                <w:bCs/>
                <w:color w:val="auto"/>
                <w:sz w:val="22"/>
                <w:szCs w:val="22"/>
                <w:u w:val="single"/>
                <w:lang w:val="mk-MK"/>
              </w:rPr>
              <w:t xml:space="preserve">задолжително треба </w:t>
            </w:r>
            <w:r w:rsidRPr="00E9271E">
              <w:rPr>
                <w:rFonts w:ascii="StobiSerif Regular" w:hAnsi="StobiSerif Regular" w:cs="Times New Roman"/>
                <w:b/>
                <w:bCs/>
                <w:color w:val="auto"/>
                <w:sz w:val="22"/>
                <w:szCs w:val="22"/>
                <w:u w:val="single"/>
                <w:lang w:val="mk-MK"/>
              </w:rPr>
              <w:t>да се пополнат</w:t>
            </w:r>
            <w:r w:rsidRPr="00E9271E">
              <w:rPr>
                <w:rFonts w:ascii="StobiSerif Regular" w:hAnsi="StobiSerif Regular" w:cs="Times New Roman"/>
                <w:color w:val="auto"/>
                <w:sz w:val="22"/>
                <w:szCs w:val="22"/>
                <w:lang w:val="mk-MK"/>
              </w:rPr>
              <w:t xml:space="preserve"> со потребните информации.</w:t>
            </w:r>
          </w:p>
        </w:tc>
      </w:tr>
      <w:bookmarkEnd w:id="90"/>
      <w:tr w:rsidR="00E421EF" w:rsidRPr="00E9271E"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9271E">
              <w:rPr>
                <w:rFonts w:ascii="StobiSerif Regular" w:hAnsi="StobiSerif Regular" w:cs="Times New Roman"/>
                <w:b/>
                <w:bCs/>
                <w:color w:val="auto"/>
                <w:sz w:val="22"/>
                <w:szCs w:val="22"/>
                <w:lang w:val="mk-MK"/>
              </w:rPr>
              <w:t xml:space="preserve">наведено </w:t>
            </w:r>
            <w:r w:rsidRPr="00E9271E">
              <w:rPr>
                <w:rFonts w:ascii="StobiSerif Regular" w:hAnsi="StobiSerif Regular" w:cs="Times New Roman"/>
                <w:b/>
                <w:bCs/>
                <w:color w:val="auto"/>
                <w:sz w:val="22"/>
                <w:szCs w:val="22"/>
                <w:lang w:val="mk-MK"/>
              </w:rPr>
              <w:t>во ЛПП.</w:t>
            </w:r>
          </w:p>
        </w:tc>
      </w:tr>
      <w:tr w:rsidR="00E421EF" w:rsidRPr="00047CAC"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Кога </w:t>
            </w:r>
            <w:r w:rsidR="00EA2672" w:rsidRPr="00E9271E">
              <w:rPr>
                <w:rFonts w:ascii="StobiSerif Regular" w:hAnsi="StobiSerif Regular" w:cs="Times New Roman"/>
                <w:color w:val="auto"/>
                <w:sz w:val="22"/>
                <w:szCs w:val="22"/>
                <w:lang w:val="mk-MK"/>
              </w:rPr>
              <w:t>посебно</w:t>
            </w:r>
            <w:r w:rsidRPr="00E9271E">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9271E">
              <w:rPr>
                <w:rFonts w:ascii="StobiSerif Regular" w:hAnsi="StobiSerif Regular" w:cs="Times New Roman"/>
                <w:color w:val="auto"/>
                <w:sz w:val="22"/>
                <w:szCs w:val="22"/>
                <w:lang w:val="mk-MK"/>
              </w:rPr>
              <w:t>таква изјава</w:t>
            </w:r>
            <w:r w:rsidRPr="00E9271E">
              <w:rPr>
                <w:rFonts w:ascii="StobiSerif Regular" w:hAnsi="StobiSerif Regular" w:cs="Times New Roman"/>
                <w:color w:val="auto"/>
                <w:sz w:val="22"/>
                <w:szCs w:val="22"/>
                <w:lang w:val="mk-MK"/>
              </w:rPr>
              <w:t xml:space="preserve"> ќе биде</w:t>
            </w:r>
            <w:r w:rsidRPr="00E9271E">
              <w:rPr>
                <w:rFonts w:ascii="StobiSerif Regular" w:hAnsi="StobiSerif Regular" w:cs="Times New Roman"/>
                <w:b/>
                <w:color w:val="auto"/>
                <w:sz w:val="22"/>
                <w:szCs w:val="22"/>
                <w:lang w:val="mk-MK"/>
              </w:rPr>
              <w:t xml:space="preserve"> вклучен</w:t>
            </w:r>
            <w:r w:rsidR="00EA2672" w:rsidRPr="00E9271E">
              <w:rPr>
                <w:rFonts w:ascii="StobiSerif Regular" w:hAnsi="StobiSerif Regular" w:cs="Times New Roman"/>
                <w:b/>
                <w:color w:val="auto"/>
                <w:sz w:val="22"/>
                <w:szCs w:val="22"/>
                <w:lang w:val="mk-MK"/>
              </w:rPr>
              <w:t>а</w:t>
            </w:r>
            <w:r w:rsidRPr="00E9271E">
              <w:rPr>
                <w:rFonts w:ascii="StobiSerif Regular" w:hAnsi="StobiSerif Regular" w:cs="Times New Roman"/>
                <w:b/>
                <w:color w:val="auto"/>
                <w:sz w:val="22"/>
                <w:szCs w:val="22"/>
                <w:lang w:val="mk-MK"/>
              </w:rPr>
              <w:t xml:space="preserve"> во ЛПП </w:t>
            </w:r>
            <w:r w:rsidR="0038374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методот според кој ќе се врши </w:t>
            </w:r>
            <w:r w:rsidR="00EA2672" w:rsidRPr="00E9271E">
              <w:rPr>
                <w:rFonts w:ascii="StobiSerif Regular" w:hAnsi="StobiSerif Regular" w:cs="Times New Roman"/>
                <w:color w:val="auto"/>
                <w:sz w:val="22"/>
                <w:szCs w:val="22"/>
                <w:lang w:val="mk-MK"/>
              </w:rPr>
              <w:t xml:space="preserve">евалуацијата </w:t>
            </w:r>
            <w:r w:rsidRPr="00E9271E">
              <w:rPr>
                <w:rFonts w:ascii="StobiSerif Regular" w:hAnsi="StobiSerif Regular" w:cs="Times New Roman"/>
                <w:color w:val="auto"/>
                <w:sz w:val="22"/>
                <w:szCs w:val="22"/>
                <w:lang w:val="mk-MK"/>
              </w:rPr>
              <w:t xml:space="preserve">на </w:t>
            </w:r>
            <w:r w:rsidR="00383743" w:rsidRPr="00E9271E">
              <w:rPr>
                <w:rFonts w:ascii="StobiSerif Regular" w:hAnsi="StobiSerif Regular" w:cs="Times New Roman"/>
                <w:color w:val="auto"/>
                <w:sz w:val="22"/>
                <w:szCs w:val="22"/>
                <w:lang w:val="mk-MK"/>
              </w:rPr>
              <w:t xml:space="preserve">алтернативните термини </w:t>
            </w:r>
            <w:r w:rsidRPr="00E9271E">
              <w:rPr>
                <w:rFonts w:ascii="StobiSerif Regular" w:hAnsi="StobiSerif Regular" w:cs="Times New Roman"/>
                <w:color w:val="auto"/>
                <w:sz w:val="22"/>
                <w:szCs w:val="22"/>
                <w:lang w:val="mk-MK"/>
              </w:rPr>
              <w:t>за завршување на работите</w:t>
            </w:r>
            <w:r w:rsidR="00383743" w:rsidRPr="00E9271E">
              <w:rPr>
                <w:rFonts w:ascii="StobiSerif Regular" w:hAnsi="StobiSerif Regular" w:cs="Times New Roman"/>
                <w:color w:val="auto"/>
                <w:sz w:val="22"/>
                <w:szCs w:val="22"/>
                <w:lang w:val="mk-MK"/>
              </w:rPr>
              <w:t xml:space="preserve"> ќе биде опишан во Поглавје </w:t>
            </w:r>
            <w:r w:rsidR="00383743" w:rsidRPr="00E9271E">
              <w:rPr>
                <w:rFonts w:ascii="StobiSerif Regular" w:hAnsi="StobiSerif Regular" w:cs="Times New Roman"/>
                <w:color w:val="auto"/>
                <w:sz w:val="22"/>
                <w:szCs w:val="22"/>
              </w:rPr>
              <w:t>III</w:t>
            </w:r>
            <w:r w:rsidR="00383743" w:rsidRPr="00E9271E">
              <w:rPr>
                <w:rFonts w:ascii="StobiSerif Regular" w:hAnsi="StobiSerif Regular" w:cs="Times New Roman"/>
                <w:color w:val="auto"/>
                <w:sz w:val="22"/>
                <w:szCs w:val="22"/>
                <w:lang w:val="ru-RU"/>
              </w:rPr>
              <w:t xml:space="preserve">, </w:t>
            </w:r>
            <w:r w:rsidR="00383743" w:rsidRPr="00E9271E">
              <w:rPr>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w:t>
            </w:r>
          </w:p>
        </w:tc>
      </w:tr>
      <w:tr w:rsidR="00E421EF" w:rsidRPr="00047CAC"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EA2672" w:rsidRPr="00E9271E">
              <w:rPr>
                <w:rFonts w:ascii="StobiSerif Regular" w:hAnsi="StobiSerif Regular" w:cs="Times New Roman"/>
                <w:color w:val="auto"/>
                <w:sz w:val="22"/>
                <w:szCs w:val="22"/>
                <w:lang w:val="mk-MK"/>
              </w:rPr>
              <w:t xml:space="preserve">ако не </w:t>
            </w:r>
            <w:r w:rsidRPr="00E9271E">
              <w:rPr>
                <w:rFonts w:ascii="StobiSerif Regular" w:hAnsi="StobiSerif Regular" w:cs="Times New Roman"/>
                <w:color w:val="auto"/>
                <w:sz w:val="22"/>
                <w:szCs w:val="22"/>
                <w:lang w:val="mk-MK"/>
              </w:rPr>
              <w:t xml:space="preserve">е дозволено согласно </w:t>
            </w:r>
            <w:r w:rsidRPr="00E9271E">
              <w:rPr>
                <w:rFonts w:ascii="StobiSerif Regular" w:hAnsi="StobiSerif Regular" w:cs="Times New Roman"/>
                <w:b/>
                <w:color w:val="auto"/>
                <w:sz w:val="22"/>
                <w:szCs w:val="22"/>
                <w:lang w:val="mk-MK"/>
              </w:rPr>
              <w:t>ИП 13.4</w:t>
            </w:r>
            <w:r w:rsidRPr="00E9271E">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9271E">
              <w:rPr>
                <w:rFonts w:ascii="StobiSerif Regular" w:hAnsi="StobiSerif Regular" w:cs="Times New Roman"/>
                <w:color w:val="auto"/>
                <w:sz w:val="22"/>
                <w:szCs w:val="22"/>
                <w:lang w:val="mk-MK"/>
              </w:rPr>
              <w:t xml:space="preserve">барањата </w:t>
            </w:r>
            <w:r w:rsidRPr="00E9271E">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9271E">
              <w:rPr>
                <w:rFonts w:ascii="StobiSerif Regular" w:hAnsi="StobiSerif Regular" w:cs="Times New Roman"/>
                <w:color w:val="auto"/>
                <w:sz w:val="22"/>
                <w:szCs w:val="22"/>
                <w:lang w:val="mk-MK"/>
              </w:rPr>
              <w:t xml:space="preserve">евалуација </w:t>
            </w:r>
            <w:r w:rsidRPr="00E9271E">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9271E">
              <w:rPr>
                <w:rFonts w:ascii="StobiSerif Regular" w:hAnsi="StobiSerif Regular" w:cs="Times New Roman"/>
                <w:color w:val="auto"/>
                <w:sz w:val="22"/>
                <w:szCs w:val="22"/>
                <w:lang w:val="ru-RU"/>
              </w:rPr>
              <w:t>анализа</w:t>
            </w:r>
            <w:r w:rsidRPr="00E9271E">
              <w:rPr>
                <w:rFonts w:ascii="StobiSerif Regular" w:hAnsi="StobiSerif Regular" w:cs="Times New Roman"/>
                <w:color w:val="auto"/>
                <w:sz w:val="22"/>
                <w:szCs w:val="22"/>
                <w:lang w:val="mk-MK"/>
              </w:rPr>
              <w:t xml:space="preserve"> на цени, предложена методологија за </w:t>
            </w:r>
            <w:r w:rsidR="003559E4" w:rsidRPr="00E9271E">
              <w:rPr>
                <w:rFonts w:ascii="StobiSerif Regular" w:hAnsi="StobiSerif Regular" w:cs="Times New Roman"/>
                <w:color w:val="auto"/>
                <w:sz w:val="22"/>
                <w:szCs w:val="22"/>
                <w:lang w:val="mk-MK"/>
              </w:rPr>
              <w:t>градба</w:t>
            </w:r>
            <w:r w:rsidRPr="00E9271E">
              <w:rPr>
                <w:rFonts w:ascii="StobiSerif Regular" w:hAnsi="StobiSerif Regular" w:cs="Times New Roman"/>
                <w:color w:val="auto"/>
                <w:sz w:val="22"/>
                <w:szCs w:val="22"/>
                <w:lang w:val="mk-MK"/>
              </w:rPr>
              <w:t xml:space="preserve"> како и останати </w:t>
            </w:r>
            <w:r w:rsidR="003559E4" w:rsidRPr="00E9271E">
              <w:rPr>
                <w:rFonts w:ascii="StobiSerif Regular" w:hAnsi="StobiSerif Regular" w:cs="Times New Roman"/>
                <w:color w:val="auto"/>
                <w:sz w:val="22"/>
                <w:szCs w:val="22"/>
                <w:lang w:val="mk-MK"/>
              </w:rPr>
              <w:t>соодветни</w:t>
            </w:r>
            <w:r w:rsidRPr="00E9271E">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047CAC"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тоа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9271E">
              <w:rPr>
                <w:rFonts w:ascii="StobiSerif Regular" w:hAnsi="StobiSerif Regular" w:cs="Times New Roman"/>
                <w:b/>
                <w:color w:val="auto"/>
                <w:sz w:val="22"/>
                <w:szCs w:val="22"/>
                <w:lang w:val="mk-MK"/>
              </w:rPr>
              <w:t>утврдени во ЛПП</w:t>
            </w:r>
            <w:r w:rsidRPr="00E9271E">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9271E">
              <w:rPr>
                <w:rFonts w:ascii="StobiSerif Regular" w:hAnsi="StobiSerif Regular" w:cs="Times New Roman"/>
                <w:color w:val="auto"/>
                <w:sz w:val="22"/>
                <w:szCs w:val="22"/>
                <w:lang w:val="mk-MK"/>
              </w:rPr>
              <w:t xml:space="preserve">нивна евалуација </w:t>
            </w:r>
            <w:r w:rsidRPr="00E9271E">
              <w:rPr>
                <w:rFonts w:ascii="StobiSerif Regular" w:hAnsi="StobiSerif Regular" w:cs="Times New Roman"/>
                <w:color w:val="auto"/>
                <w:sz w:val="22"/>
                <w:szCs w:val="22"/>
                <w:lang w:val="mk-MK"/>
              </w:rPr>
              <w:t>ќе</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E9271E"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9271E" w:rsidRDefault="00614B00" w:rsidP="00194A4E">
            <w:pPr>
              <w:pStyle w:val="Section1-Clauses"/>
              <w:numPr>
                <w:ilvl w:val="0"/>
                <w:numId w:val="33"/>
              </w:numPr>
              <w:spacing w:before="120" w:after="120"/>
              <w:ind w:left="360" w:hanging="360"/>
              <w:rPr>
                <w:rFonts w:ascii="StobiSerif Regular" w:hAnsi="StobiSerif Regular"/>
                <w:color w:val="auto"/>
                <w:sz w:val="22"/>
                <w:szCs w:val="22"/>
              </w:rPr>
            </w:pPr>
            <w:bookmarkStart w:id="91" w:name="_Toc25317502"/>
            <w:bookmarkStart w:id="92" w:name="_Toc448224239"/>
            <w:bookmarkStart w:id="93" w:name="_Toc435624826"/>
            <w:bookmarkStart w:id="94" w:name="_Toc325723932"/>
            <w:bookmarkStart w:id="95" w:name="_Toc139863116"/>
            <w:bookmarkStart w:id="96" w:name="_Toc97371017"/>
            <w:bookmarkStart w:id="97" w:name="_Toc438907217"/>
            <w:bookmarkStart w:id="98" w:name="_Toc438907018"/>
            <w:bookmarkStart w:id="99" w:name="_Toc438733979"/>
            <w:bookmarkStart w:id="100" w:name="_Toc438532588"/>
            <w:bookmarkStart w:id="101" w:name="_Toc438438835"/>
            <w:r w:rsidRPr="00E9271E">
              <w:rPr>
                <w:rFonts w:ascii="StobiSerif Regular" w:hAnsi="StobiSerif Regular"/>
                <w:color w:val="auto"/>
                <w:sz w:val="22"/>
                <w:szCs w:val="22"/>
                <w:lang w:val="mk-MK"/>
              </w:rPr>
              <w:t xml:space="preserve">Финансиска понуда и </w:t>
            </w:r>
            <w:r w:rsidR="0067615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опусти</w:t>
            </w:r>
            <w:bookmarkEnd w:id="91"/>
            <w:bookmarkEnd w:id="92"/>
            <w:bookmarkEnd w:id="93"/>
            <w:bookmarkEnd w:id="94"/>
            <w:bookmarkEnd w:id="95"/>
            <w:bookmarkEnd w:id="96"/>
            <w:bookmarkEnd w:id="97"/>
            <w:bookmarkEnd w:id="98"/>
            <w:bookmarkEnd w:id="99"/>
            <w:bookmarkEnd w:id="100"/>
            <w:bookmarkEnd w:id="101"/>
          </w:p>
        </w:tc>
        <w:tc>
          <w:tcPr>
            <w:tcW w:w="7810" w:type="dxa"/>
            <w:shd w:val="clear" w:color="auto" w:fill="FFFFFF"/>
            <w:tcMar>
              <w:top w:w="0" w:type="dxa"/>
              <w:left w:w="108" w:type="dxa"/>
              <w:bottom w:w="0" w:type="dxa"/>
              <w:right w:w="108" w:type="dxa"/>
            </w:tcMar>
          </w:tcPr>
          <w:p w14:paraId="31A4F0FB" w14:textId="76EB60A4" w:rsidR="00AA6928"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9271E">
              <w:rPr>
                <w:rFonts w:ascii="StobiSerif Regular" w:hAnsi="StobiSerif Regular" w:cs="Times New Roman"/>
                <w:color w:val="auto"/>
                <w:sz w:val="22"/>
                <w:szCs w:val="22"/>
                <w:lang w:val="mk-MK"/>
              </w:rPr>
              <w:t xml:space="preserve">во </w:t>
            </w:r>
            <w:r w:rsidR="00144C08" w:rsidRPr="00E9271E">
              <w:rPr>
                <w:rFonts w:ascii="StobiSerif Regular" w:hAnsi="StobiSerif Regular" w:cs="Times New Roman"/>
                <w:color w:val="auto"/>
                <w:sz w:val="22"/>
                <w:szCs w:val="22"/>
                <w:lang w:val="mk-MK"/>
              </w:rPr>
              <w:t>Распоредот на активности за изведба</w:t>
            </w:r>
            <w:r w:rsidR="00C51F69" w:rsidRPr="00E9271E">
              <w:rPr>
                <w:rFonts w:ascii="StobiSerif Regular" w:hAnsi="StobiSerif Regular" w:cs="Times New Roman"/>
                <w:color w:val="auto"/>
                <w:sz w:val="22"/>
                <w:szCs w:val="22"/>
                <w:lang w:val="mk-MK"/>
              </w:rPr>
              <w:t xml:space="preserve"> </w:t>
            </w:r>
            <w:r w:rsidR="00C313D5" w:rsidRPr="00E9271E">
              <w:rPr>
                <w:rFonts w:ascii="StobiSerif Regular" w:hAnsi="StobiSerif Regular" w:cs="Times New Roman"/>
                <w:color w:val="auto"/>
                <w:sz w:val="22"/>
                <w:szCs w:val="22"/>
                <w:lang w:val="mk-MK"/>
              </w:rPr>
              <w:t>на активности или Предмер-</w:t>
            </w:r>
            <w:r w:rsidR="00C51F69" w:rsidRPr="00E9271E">
              <w:rPr>
                <w:rFonts w:ascii="StobiSerif Regular" w:hAnsi="StobiSerif Regular" w:cs="Times New Roman"/>
                <w:color w:val="auto"/>
                <w:sz w:val="22"/>
                <w:szCs w:val="22"/>
                <w:lang w:val="mk-MK"/>
              </w:rPr>
              <w:t>п</w:t>
            </w:r>
            <w:r w:rsidR="00C313D5" w:rsidRPr="00E9271E">
              <w:rPr>
                <w:rFonts w:ascii="StobiSerif Regular" w:hAnsi="StobiSerif Regular" w:cs="Times New Roman"/>
                <w:color w:val="auto"/>
                <w:sz w:val="22"/>
                <w:szCs w:val="22"/>
                <w:lang w:val="mk-MK"/>
              </w:rPr>
              <w:t xml:space="preserve">ресметката </w:t>
            </w:r>
            <w:r w:rsidRPr="00E9271E">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047CAC"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поднесе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за сите работи кои се опишани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1.1</w:t>
            </w:r>
            <w:r w:rsidRPr="00E9271E">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w:t>
            </w:r>
            <w:r w:rsidR="000878BA" w:rsidRPr="00E9271E">
              <w:rPr>
                <w:rFonts w:ascii="StobiSerif Regular" w:hAnsi="StobiSerif Regular" w:cs="Times New Roman"/>
                <w:color w:val="auto"/>
                <w:sz w:val="22"/>
                <w:szCs w:val="22"/>
                <w:lang w:val="mk-MK"/>
              </w:rPr>
              <w:t>Обрасци на понудата</w:t>
            </w:r>
            <w:r w:rsidRPr="00E9271E">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ките</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9271E">
              <w:rPr>
                <w:rFonts w:ascii="StobiSerif Regular" w:hAnsi="StobiSerif Regular" w:cs="Times New Roman"/>
                <w:color w:val="auto"/>
                <w:sz w:val="22"/>
                <w:szCs w:val="22"/>
                <w:lang w:val="mk-MK"/>
              </w:rPr>
              <w:t>-</w:t>
            </w:r>
            <w:r w:rsidR="00C51F69" w:rsidRPr="00E9271E">
              <w:rPr>
                <w:rFonts w:ascii="StobiSerif Regular" w:hAnsi="StobiSerif Regular" w:cs="Times New Roman"/>
                <w:color w:val="auto"/>
                <w:sz w:val="22"/>
                <w:szCs w:val="22"/>
                <w:lang w:val="mk-MK"/>
              </w:rPr>
              <w:t>п</w:t>
            </w:r>
            <w:r w:rsidR="000878BA" w:rsidRPr="00E9271E">
              <w:rPr>
                <w:rFonts w:ascii="StobiSerif Regular" w:hAnsi="StobiSerif Regular" w:cs="Times New Roman"/>
                <w:color w:val="auto"/>
                <w:sz w:val="22"/>
                <w:szCs w:val="22"/>
                <w:lang w:val="mk-MK"/>
              </w:rPr>
              <w:t>ресметката</w:t>
            </w:r>
            <w:r w:rsidRPr="00E9271E">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w:t>
            </w:r>
            <w:r w:rsidRPr="00E9271E">
              <w:rPr>
                <w:rFonts w:ascii="StobiSerif Regular" w:hAnsi="StobiSerif Regular" w:cs="Times New Roman"/>
                <w:color w:val="auto"/>
                <w:sz w:val="22"/>
                <w:szCs w:val="22"/>
                <w:lang w:val="mk-MK"/>
              </w:rPr>
              <w:t xml:space="preserve"> и цени нема да биде исплатен од</w:t>
            </w:r>
            <w:r w:rsidR="000878BA" w:rsidRPr="00E9271E">
              <w:rPr>
                <w:rFonts w:ascii="StobiSerif Regular" w:hAnsi="StobiSerif Regular" w:cs="Times New Roman"/>
                <w:color w:val="auto"/>
                <w:sz w:val="22"/>
                <w:szCs w:val="22"/>
                <w:lang w:val="mk-MK"/>
              </w:rPr>
              <w:t xml:space="preserve"> страна на</w:t>
            </w:r>
            <w:r w:rsidRPr="00E9271E">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 xml:space="preserve">ки </w:t>
            </w:r>
            <w:r w:rsidR="003559E4" w:rsidRPr="00E9271E">
              <w:rPr>
                <w:rFonts w:ascii="StobiSerif Regular" w:hAnsi="StobiSerif Regular" w:cs="Times New Roman"/>
                <w:color w:val="auto"/>
                <w:sz w:val="22"/>
                <w:szCs w:val="22"/>
                <w:lang w:val="mk-MK"/>
              </w:rPr>
              <w:t xml:space="preserve">и цени </w:t>
            </w:r>
            <w:r w:rsidRPr="00E9271E">
              <w:rPr>
                <w:rFonts w:ascii="StobiSerif Regular" w:hAnsi="StobiSerif Regular" w:cs="Times New Roman"/>
                <w:color w:val="auto"/>
                <w:sz w:val="22"/>
                <w:szCs w:val="22"/>
                <w:lang w:val="mk-MK"/>
              </w:rPr>
              <w:t>од Предмер</w:t>
            </w:r>
            <w:r w:rsidR="003559E4" w:rsidRPr="00E9271E">
              <w:rPr>
                <w:rFonts w:ascii="StobiSerif Regular" w:hAnsi="StobiSerif Regular" w:cs="Times New Roman"/>
                <w:color w:val="auto"/>
                <w:sz w:val="22"/>
                <w:szCs w:val="22"/>
                <w:lang w:val="mk-MK"/>
              </w:rPr>
              <w:t>-пресметката</w:t>
            </w:r>
            <w:r w:rsidRPr="00E9271E">
              <w:rPr>
                <w:rFonts w:ascii="StobiSerif Regular" w:hAnsi="StobiSerif Regular" w:cs="Times New Roman"/>
                <w:color w:val="auto"/>
                <w:sz w:val="22"/>
                <w:szCs w:val="22"/>
                <w:lang w:val="mk-MK"/>
              </w:rPr>
              <w:t>.</w:t>
            </w:r>
          </w:p>
        </w:tc>
      </w:tr>
      <w:tr w:rsidR="00E421EF" w:rsidRPr="00047CAC"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047CAC"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w:t>
            </w:r>
          </w:p>
        </w:tc>
      </w:tr>
      <w:tr w:rsidR="00E421EF" w:rsidRPr="00047CAC"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доколку не е поинаку </w:t>
            </w:r>
            <w:r w:rsidRPr="00E9271E">
              <w:rPr>
                <w:rFonts w:ascii="StobiSerif Regular" w:hAnsi="StobiSerif Regular" w:cs="Times New Roman"/>
                <w:b/>
                <w:color w:val="auto"/>
                <w:sz w:val="22"/>
                <w:szCs w:val="22"/>
                <w:lang w:val="mk-MK"/>
              </w:rPr>
              <w:t xml:space="preserve">наведено во ЛПП </w:t>
            </w:r>
            <w:r w:rsidRPr="00E9271E">
              <w:rPr>
                <w:rFonts w:ascii="StobiSerif Regular" w:hAnsi="StobiSerif Regular" w:cs="Times New Roman"/>
                <w:color w:val="auto"/>
                <w:sz w:val="22"/>
                <w:szCs w:val="22"/>
                <w:lang w:val="mk-MK"/>
              </w:rPr>
              <w:t xml:space="preserve">и Условите од договорот, </w:t>
            </w:r>
            <w:r w:rsidRPr="00E9271E">
              <w:rPr>
                <w:rFonts w:ascii="StobiSerif Regular" w:hAnsi="StobiSerif Regular" w:cs="Times New Roman"/>
                <w:b/>
                <w:bCs/>
                <w:color w:val="auto"/>
                <w:sz w:val="22"/>
                <w:szCs w:val="22"/>
                <w:lang w:val="mk-MK"/>
              </w:rPr>
              <w:t>цените</w:t>
            </w:r>
            <w:r w:rsidRPr="00E9271E">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9271E">
              <w:rPr>
                <w:rFonts w:ascii="StobiSerif Regular" w:hAnsi="StobiSerif Regular" w:cs="Times New Roman"/>
                <w:color w:val="auto"/>
                <w:sz w:val="22"/>
                <w:szCs w:val="22"/>
                <w:lang w:val="mk-MK"/>
              </w:rPr>
              <w:t>ги пополни индекси</w:t>
            </w:r>
            <w:r w:rsidR="00341327" w:rsidRPr="00E9271E">
              <w:rPr>
                <w:rFonts w:ascii="StobiSerif Regular" w:hAnsi="StobiSerif Regular" w:cs="Times New Roman"/>
                <w:color w:val="auto"/>
                <w:sz w:val="22"/>
                <w:szCs w:val="22"/>
                <w:lang w:val="mk-MK"/>
              </w:rPr>
              <w:t xml:space="preserve">те и </w:t>
            </w:r>
            <w:r w:rsidR="005A7EC6" w:rsidRPr="00E9271E">
              <w:rPr>
                <w:rFonts w:ascii="StobiSerif Regular" w:hAnsi="StobiSerif Regular" w:cs="Times New Roman"/>
                <w:color w:val="auto"/>
                <w:sz w:val="22"/>
                <w:szCs w:val="22"/>
                <w:lang w:val="ru-RU"/>
              </w:rPr>
              <w:t>пондерите</w:t>
            </w:r>
            <w:r w:rsidR="00341327" w:rsidRPr="00E9271E">
              <w:rPr>
                <w:rFonts w:ascii="StobiSerif Regular" w:hAnsi="StobiSerif Regular" w:cs="Times New Roman"/>
                <w:color w:val="auto"/>
                <w:sz w:val="22"/>
                <w:szCs w:val="22"/>
                <w:lang w:val="mk-MK"/>
              </w:rPr>
              <w:t xml:space="preserve"> во </w:t>
            </w:r>
            <w:r w:rsidRPr="00E9271E">
              <w:rPr>
                <w:rFonts w:ascii="StobiSerif Regular" w:hAnsi="StobiSerif Regular" w:cs="Times New Roman"/>
                <w:color w:val="auto"/>
                <w:sz w:val="22"/>
                <w:szCs w:val="22"/>
                <w:lang w:val="mk-MK"/>
              </w:rPr>
              <w:t xml:space="preserve">формулата </w:t>
            </w:r>
            <w:r w:rsidR="00341327" w:rsidRPr="00E9271E">
              <w:rPr>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на цените во </w:t>
            </w:r>
            <w:r w:rsidR="00341327"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w:t>
            </w:r>
            <w:r w:rsidR="00341327" w:rsidRPr="00E9271E">
              <w:rPr>
                <w:rFonts w:ascii="StobiSerif Regular" w:hAnsi="StobiSerif Regular" w:cs="Times New Roman"/>
                <w:color w:val="auto"/>
                <w:sz w:val="22"/>
                <w:szCs w:val="22"/>
                <w:lang w:val="mk-MK"/>
              </w:rPr>
              <w:t xml:space="preserve"> за прилагодување на цените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w:t>
            </w:r>
            <w:r w:rsidR="00B442D8" w:rsidRPr="00E9271E">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9271E">
              <w:rPr>
                <w:rFonts w:ascii="StobiSerif Regular" w:hAnsi="StobiSerif Regular" w:cs="Times New Roman"/>
                <w:color w:val="auto"/>
                <w:sz w:val="22"/>
                <w:szCs w:val="22"/>
                <w:lang w:val="mk-MK"/>
              </w:rPr>
              <w:t>.</w:t>
            </w:r>
          </w:p>
          <w:p w14:paraId="7BDF864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е назначено во </w:t>
            </w:r>
            <w:r w:rsidRPr="00E9271E">
              <w:rPr>
                <w:rFonts w:ascii="StobiSerif Regular" w:hAnsi="StobiSerif Regular" w:cs="Times New Roman"/>
                <w:b/>
                <w:color w:val="auto"/>
                <w:sz w:val="22"/>
                <w:szCs w:val="22"/>
                <w:lang w:val="mk-MK"/>
              </w:rPr>
              <w:t>ИП 1.1,</w:t>
            </w:r>
            <w:r w:rsidR="00B627D3" w:rsidRPr="00E9271E">
              <w:rPr>
                <w:rFonts w:ascii="StobiSerif Regular" w:hAnsi="StobiSerif Regular" w:cs="Times New Roman"/>
                <w:color w:val="auto"/>
                <w:sz w:val="22"/>
                <w:szCs w:val="22"/>
                <w:lang w:val="mk-MK"/>
              </w:rPr>
              <w:t xml:space="preserve"> поканата за доставување на </w:t>
            </w:r>
            <w:r w:rsidRPr="00E9271E">
              <w:rPr>
                <w:rFonts w:ascii="StobiSerif Regular" w:hAnsi="StobiSerif Regular" w:cs="Times New Roman"/>
                <w:color w:val="auto"/>
                <w:sz w:val="22"/>
                <w:szCs w:val="22"/>
                <w:lang w:val="mk-MK"/>
              </w:rPr>
              <w:t>понуди важи за поединечни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или за комбинација од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(пакети)</w:t>
            </w:r>
            <w:r w:rsidRPr="00E9271E">
              <w:rPr>
                <w:rFonts w:ascii="StobiSerif Regular" w:hAnsi="StobiSerif Regular" w:cs="Times New Roman"/>
                <w:color w:val="auto"/>
                <w:sz w:val="22"/>
                <w:szCs w:val="22"/>
                <w:lang w:val="mk-MK"/>
              </w:rPr>
              <w:t>. Понудувачите кои сак</w:t>
            </w:r>
            <w:r w:rsidR="009A721B"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9271E">
              <w:rPr>
                <w:rFonts w:ascii="StobiSerif Regular" w:hAnsi="StobiSerif Regular" w:cs="Times New Roman"/>
                <w:color w:val="auto"/>
                <w:sz w:val="22"/>
                <w:szCs w:val="22"/>
                <w:lang w:val="mk-MK"/>
              </w:rPr>
              <w:t xml:space="preserve">што </w:t>
            </w:r>
            <w:r w:rsidRPr="00E9271E">
              <w:rPr>
                <w:rFonts w:ascii="StobiSerif Regular" w:hAnsi="StobiSerif Regular" w:cs="Times New Roman"/>
                <w:color w:val="auto"/>
                <w:sz w:val="22"/>
                <w:szCs w:val="22"/>
                <w:lang w:val="mk-MK"/>
              </w:rPr>
              <w:t xml:space="preserve">важи за секој </w:t>
            </w:r>
            <w:r w:rsidR="009A721B" w:rsidRPr="00E9271E">
              <w:rPr>
                <w:rFonts w:ascii="StobiSerif Regular" w:hAnsi="StobiSerif Regular" w:cs="Times New Roman"/>
                <w:color w:val="auto"/>
                <w:sz w:val="22"/>
                <w:szCs w:val="22"/>
                <w:lang w:val="mk-MK"/>
              </w:rPr>
              <w:t>пакет, или алтернативно,</w:t>
            </w:r>
            <w:r w:rsidRPr="00E9271E">
              <w:rPr>
                <w:rFonts w:ascii="StobiSerif Regular" w:hAnsi="StobiSerif Regular" w:cs="Times New Roman"/>
                <w:color w:val="auto"/>
                <w:sz w:val="22"/>
                <w:szCs w:val="22"/>
                <w:lang w:val="mk-MK"/>
              </w:rPr>
              <w:t xml:space="preserve"> за поединечните </w:t>
            </w:r>
            <w:r w:rsidR="00C51F69"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 xml:space="preserve"> во рамки на пакетот</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опустите ќе бидат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14.4</w:t>
            </w:r>
            <w:r w:rsidRPr="00E9271E">
              <w:rPr>
                <w:rFonts w:ascii="StobiSerif Regular" w:hAnsi="StobiSerif Regular" w:cs="Times New Roman"/>
                <w:color w:val="auto"/>
                <w:sz w:val="22"/>
                <w:szCs w:val="22"/>
                <w:lang w:val="mk-MK"/>
              </w:rPr>
              <w:t xml:space="preserve">, под услов да бидат поднесени понуди за сите </w:t>
            </w:r>
            <w:r w:rsidR="009A721B" w:rsidRPr="00E9271E">
              <w:rPr>
                <w:rFonts w:ascii="StobiSerif Regular" w:hAnsi="StobiSerif Regular" w:cs="Times New Roman"/>
                <w:color w:val="auto"/>
                <w:sz w:val="22"/>
                <w:szCs w:val="22"/>
                <w:lang w:val="mk-MK"/>
              </w:rPr>
              <w:t>делови (</w:t>
            </w:r>
            <w:r w:rsidRPr="00E9271E">
              <w:rPr>
                <w:rFonts w:ascii="StobiSerif Regular" w:hAnsi="StobiSerif Regular" w:cs="Times New Roman"/>
                <w:color w:val="auto"/>
                <w:sz w:val="22"/>
                <w:szCs w:val="22"/>
                <w:lang w:val="mk-MK"/>
              </w:rPr>
              <w:t>договори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 тие да се отворат во ист момент.</w:t>
            </w:r>
          </w:p>
        </w:tc>
      </w:tr>
      <w:tr w:rsidR="00E421EF" w:rsidRPr="00047CAC"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w:t>
            </w:r>
            <w:r w:rsidR="009A721B" w:rsidRPr="00E9271E">
              <w:rPr>
                <w:rFonts w:ascii="StobiSerif Regular" w:hAnsi="StobiSerif Regular" w:cs="Times New Roman"/>
                <w:color w:val="auto"/>
                <w:sz w:val="22"/>
                <w:szCs w:val="22"/>
                <w:lang w:val="mk-MK"/>
              </w:rPr>
              <w:t>обврски</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 xml:space="preserve">даноци </w:t>
            </w:r>
            <w:r w:rsidRPr="00E9271E">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9271E">
              <w:rPr>
                <w:rFonts w:ascii="StobiSerif Regular" w:hAnsi="StobiSerif Regular" w:cs="Times New Roman"/>
                <w:b/>
                <w:bCs/>
                <w:color w:val="auto"/>
                <w:sz w:val="22"/>
                <w:szCs w:val="22"/>
                <w:lang w:val="mk-MK"/>
              </w:rPr>
              <w:t>или</w:t>
            </w:r>
            <w:r w:rsidRPr="00E9271E">
              <w:rPr>
                <w:rFonts w:ascii="StobiSerif Regular" w:hAnsi="StobiSerif Regular" w:cs="Times New Roman"/>
                <w:color w:val="auto"/>
                <w:sz w:val="22"/>
                <w:szCs w:val="22"/>
                <w:lang w:val="mk-MK"/>
              </w:rPr>
              <w:t xml:space="preserve"> поради која било друга причина, </w:t>
            </w:r>
            <w:r w:rsidRPr="00E9271E">
              <w:rPr>
                <w:rFonts w:ascii="StobiSerif Regular" w:hAnsi="StobiSerif Regular" w:cs="Times New Roman"/>
                <w:b/>
                <w:color w:val="auto"/>
                <w:sz w:val="22"/>
                <w:szCs w:val="22"/>
                <w:lang w:val="mk-MK"/>
              </w:rPr>
              <w:t xml:space="preserve">до 28 </w:t>
            </w:r>
            <w:r w:rsidR="00475E23" w:rsidRPr="00E9271E">
              <w:rPr>
                <w:rFonts w:ascii="StobiSerif Regular" w:hAnsi="StobiSerif Regular" w:cs="Times New Roman"/>
                <w:b/>
                <w:color w:val="auto"/>
                <w:sz w:val="22"/>
                <w:szCs w:val="22"/>
                <w:lang w:val="mk-MK"/>
              </w:rPr>
              <w:t xml:space="preserve">(дваесет и осум) </w:t>
            </w:r>
            <w:r w:rsidRPr="00E9271E">
              <w:rPr>
                <w:rFonts w:ascii="StobiSerif Regular" w:hAnsi="StobiSerif Regular" w:cs="Times New Roman"/>
                <w:b/>
                <w:color w:val="auto"/>
                <w:sz w:val="22"/>
                <w:szCs w:val="22"/>
                <w:lang w:val="mk-MK"/>
              </w:rPr>
              <w:t>дена пред</w:t>
            </w:r>
            <w:r w:rsidRPr="00E9271E">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9A721B" w:rsidRPr="00E9271E">
              <w:rPr>
                <w:rFonts w:ascii="StobiSerif Regular" w:hAnsi="StobiSerif Regular" w:cs="Times New Roman"/>
                <w:color w:val="auto"/>
                <w:sz w:val="22"/>
                <w:szCs w:val="22"/>
                <w:lang w:val="mk-MK"/>
              </w:rPr>
              <w:t>ките и</w:t>
            </w:r>
            <w:r w:rsidRPr="00E9271E">
              <w:rPr>
                <w:rFonts w:ascii="StobiSerif Regular" w:hAnsi="StobiSerif Regular" w:cs="Times New Roman"/>
                <w:color w:val="auto"/>
                <w:sz w:val="22"/>
                <w:szCs w:val="22"/>
                <w:lang w:val="mk-MK"/>
              </w:rPr>
              <w:t xml:space="preserve"> цените и вкупната цена на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поднесена од Понудувачот.</w:t>
            </w:r>
          </w:p>
        </w:tc>
      </w:tr>
      <w:tr w:rsidR="00E421EF" w:rsidRPr="00047CAC"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02" w:name="_Hlt438531797"/>
            <w:bookmarkEnd w:id="102"/>
            <w:r w:rsidRPr="00E9271E">
              <w:rPr>
                <w:rFonts w:ascii="StobiSerif Regular" w:hAnsi="StobiSerif Regular"/>
                <w:color w:val="auto"/>
                <w:sz w:val="22"/>
                <w:szCs w:val="22"/>
                <w:lang w:val="mk-MK"/>
              </w:rPr>
              <w:t>Валут</w:t>
            </w:r>
            <w:r w:rsidR="009A721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9271E" w:rsidRDefault="00A67A1C" w:rsidP="00194A4E">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понудата и 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исплатите ќе биде</w:t>
            </w:r>
            <w:r w:rsidR="009A721B" w:rsidRPr="00E9271E">
              <w:rPr>
                <w:rFonts w:ascii="StobiSerif Regular" w:hAnsi="StobiSerif Regular" w:cs="Times New Roman"/>
                <w:color w:val="auto"/>
                <w:sz w:val="22"/>
                <w:szCs w:val="22"/>
                <w:lang w:val="mk-MK"/>
              </w:rPr>
              <w:t>(ат) исти и согласно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назначено</w:t>
            </w:r>
            <w:r w:rsidR="009A721B" w:rsidRPr="00E9271E">
              <w:rPr>
                <w:rFonts w:ascii="StobiSerif Regular" w:hAnsi="StobiSerif Regular" w:cs="Times New Roman"/>
                <w:b/>
                <w:color w:val="auto"/>
                <w:sz w:val="22"/>
                <w:szCs w:val="22"/>
                <w:lang w:val="mk-MK"/>
              </w:rPr>
              <w:t>то</w:t>
            </w:r>
            <w:r w:rsidRPr="00E9271E">
              <w:rPr>
                <w:rFonts w:ascii="StobiSerif Regular" w:hAnsi="StobiSerif Regular" w:cs="Times New Roman"/>
                <w:b/>
                <w:color w:val="auto"/>
                <w:sz w:val="22"/>
                <w:szCs w:val="22"/>
                <w:lang w:val="mk-MK"/>
              </w:rPr>
              <w:t xml:space="preserve"> во ЛПП.</w:t>
            </w:r>
          </w:p>
        </w:tc>
      </w:tr>
      <w:tr w:rsidR="00E421EF" w:rsidRPr="00047CAC"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може да побара од Понудувач</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да ги оправда</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9271E">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дека износите вклучени во единечните </w:t>
            </w:r>
            <w:r w:rsidR="00247BDF" w:rsidRPr="00E9271E">
              <w:rPr>
                <w:rFonts w:ascii="StobiSerif Regular" w:hAnsi="StobiSerif Regular" w:cs="Times New Roman"/>
                <w:color w:val="auto"/>
                <w:sz w:val="22"/>
                <w:szCs w:val="22"/>
                <w:lang w:val="mk-MK"/>
              </w:rPr>
              <w:t xml:space="preserve">ставки и </w:t>
            </w:r>
            <w:r w:rsidRPr="00E9271E">
              <w:rPr>
                <w:rFonts w:ascii="StobiSerif Regular" w:hAnsi="StobiSerif Regular" w:cs="Times New Roman"/>
                <w:color w:val="auto"/>
                <w:sz w:val="22"/>
                <w:szCs w:val="22"/>
                <w:lang w:val="mk-MK"/>
              </w:rPr>
              <w:t xml:space="preserve">цени кои се прикажани во </w:t>
            </w:r>
            <w:r w:rsidR="00247BDF"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 со податоци за прилагодување се разумни</w:t>
            </w:r>
            <w:r w:rsidR="00247BDF" w:rsidRPr="00E9271E">
              <w:rPr>
                <w:rStyle w:val="FootnoteReference"/>
                <w:rFonts w:ascii="StobiSerif Regular" w:hAnsi="StobiSerif Regular" w:cs="Times New Roman"/>
                <w:color w:val="auto"/>
                <w:sz w:val="22"/>
                <w:szCs w:val="22"/>
                <w:lang w:val="mk-MK"/>
              </w:rPr>
              <w:footnoteReference w:id="1"/>
            </w:r>
            <w:r w:rsidRPr="00E9271E">
              <w:rPr>
                <w:rFonts w:ascii="StobiSerif Regular" w:hAnsi="StobiSerif Regular" w:cs="Times New Roman"/>
                <w:color w:val="auto"/>
                <w:sz w:val="22"/>
                <w:szCs w:val="22"/>
                <w:lang w:val="mk-MK"/>
              </w:rPr>
              <w:t xml:space="preserve">, при што ќе биде даден детален </w:t>
            </w:r>
            <w:r w:rsidR="00247BDF" w:rsidRPr="00E9271E">
              <w:rPr>
                <w:rFonts w:ascii="StobiSerif Regular" w:hAnsi="StobiSerif Regular" w:cs="Times New Roman"/>
                <w:color w:val="auto"/>
                <w:sz w:val="22"/>
                <w:szCs w:val="22"/>
                <w:lang w:val="mk-MK"/>
              </w:rPr>
              <w:t xml:space="preserve">пресек </w:t>
            </w:r>
            <w:r w:rsidRPr="00E9271E">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047CAC"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E9271E">
              <w:rPr>
                <w:rFonts w:ascii="StobiSerif Regular" w:hAnsi="StobiSerif Regular" w:cs="Times New Roman"/>
                <w:color w:val="auto"/>
                <w:sz w:val="22"/>
                <w:szCs w:val="22"/>
                <w:lang w:val="mk-MK"/>
              </w:rPr>
              <w:t xml:space="preserve">распоредот на активности </w:t>
            </w:r>
            <w:r w:rsidR="00CE610D" w:rsidRPr="00E9271E">
              <w:rPr>
                <w:rFonts w:ascii="StobiSerif Regular" w:hAnsi="StobiSerif Regular" w:cs="Times New Roman"/>
                <w:color w:val="auto"/>
                <w:sz w:val="22"/>
                <w:szCs w:val="22"/>
                <w:lang w:val="mk-MK"/>
              </w:rPr>
              <w:t>на активности</w:t>
            </w:r>
            <w:r w:rsidRPr="00E9271E">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со доволно податоци</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 xml:space="preserve">од кои </w:t>
            </w:r>
            <w:r w:rsidRPr="00E9271E">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9271E">
              <w:rPr>
                <w:rFonts w:ascii="StobiSerif Regular" w:hAnsi="StobiSerif Regular" w:cs="Times New Roman"/>
                <w:color w:val="auto"/>
                <w:sz w:val="22"/>
                <w:szCs w:val="22"/>
                <w:lang w:val="mk-MK"/>
              </w:rPr>
              <w:t>.</w:t>
            </w:r>
          </w:p>
        </w:tc>
      </w:tr>
      <w:tr w:rsidR="00E421EF" w:rsidRPr="00047CAC" w14:paraId="17FA522E" w14:textId="77777777" w:rsidTr="00194A4E">
        <w:trPr>
          <w:jc w:val="center"/>
        </w:trPr>
        <w:tc>
          <w:tcPr>
            <w:tcW w:w="2113" w:type="dxa"/>
            <w:shd w:val="clear" w:color="auto" w:fill="auto"/>
            <w:tcMar>
              <w:top w:w="0" w:type="dxa"/>
              <w:left w:w="108" w:type="dxa"/>
              <w:bottom w:w="0" w:type="dxa"/>
              <w:right w:w="108" w:type="dxa"/>
            </w:tcMar>
          </w:tcPr>
          <w:p w14:paraId="1AE28E0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Документи со кои се утврдуваат</w:t>
            </w:r>
            <w:r w:rsidR="00B5735E" w:rsidRPr="00E9271E">
              <w:rPr>
                <w:rFonts w:ascii="StobiSerif Regular" w:hAnsi="StobiSerif Regular"/>
                <w:color w:val="auto"/>
                <w:sz w:val="22"/>
                <w:szCs w:val="22"/>
                <w:lang w:val="ru-RU"/>
              </w:rPr>
              <w:t xml:space="preserve"> </w:t>
            </w:r>
            <w:r w:rsidR="00B5735E" w:rsidRPr="00E9271E">
              <w:rPr>
                <w:rFonts w:ascii="StobiSerif Regular" w:hAnsi="StobiSerif Regular"/>
                <w:color w:val="auto"/>
                <w:sz w:val="22"/>
                <w:szCs w:val="22"/>
                <w:lang w:val="mk-MK"/>
              </w:rPr>
              <w:t>подобноста и</w:t>
            </w:r>
            <w:r w:rsidRPr="00E9271E">
              <w:rPr>
                <w:rFonts w:ascii="StobiSerif Regular" w:hAnsi="StobiSerif Regular"/>
                <w:color w:val="auto"/>
                <w:sz w:val="22"/>
                <w:szCs w:val="22"/>
                <w:lang w:val="mk-MK"/>
              </w:rPr>
              <w:t xml:space="preserve"> квалификациите на </w:t>
            </w:r>
            <w:r w:rsidR="00B5735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auto"/>
            <w:tcMar>
              <w:top w:w="0" w:type="dxa"/>
              <w:left w:w="108" w:type="dxa"/>
              <w:bottom w:w="0" w:type="dxa"/>
              <w:right w:w="108" w:type="dxa"/>
            </w:tcMar>
          </w:tcPr>
          <w:p w14:paraId="006FC837" w14:textId="77777777" w:rsidR="00A17A0D" w:rsidRPr="00E9271E" w:rsidRDefault="00A67A1C" w:rsidP="00194A4E">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За да се утврд</w:t>
            </w:r>
            <w:r w:rsidR="00341327"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подобноста</w:t>
            </w:r>
            <w:r w:rsidRPr="00E9271E">
              <w:rPr>
                <w:rFonts w:ascii="StobiSerif Regular" w:hAnsi="StobiSerif Regular" w:cs="Times New Roman"/>
                <w:color w:val="auto"/>
                <w:sz w:val="22"/>
                <w:szCs w:val="22"/>
                <w:lang w:val="ru-RU"/>
              </w:rPr>
              <w:t xml:space="preserve"> на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онудувачот во согласност со </w:t>
            </w:r>
            <w:r w:rsidR="00475E23"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4,</w:t>
            </w:r>
            <w:r w:rsidRPr="00E9271E">
              <w:rPr>
                <w:rFonts w:ascii="StobiSerif Regular" w:hAnsi="StobiSerif Regular" w:cs="Times New Roman"/>
                <w:color w:val="auto"/>
                <w:sz w:val="22"/>
                <w:szCs w:val="22"/>
                <w:lang w:val="ru-RU"/>
              </w:rPr>
              <w:t xml:space="preserve"> Понудувачите треба да го пополнат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w:t>
            </w:r>
            <w:r w:rsidR="00B5735E" w:rsidRPr="00E9271E">
              <w:rPr>
                <w:rFonts w:ascii="StobiSerif Regular" w:hAnsi="StobiSerif Regular" w:cs="Times New Roman"/>
                <w:color w:val="auto"/>
                <w:sz w:val="22"/>
                <w:szCs w:val="22"/>
                <w:lang w:val="mk-MK"/>
              </w:rPr>
              <w:t>со</w:t>
            </w:r>
            <w:r w:rsidR="00B573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понуда, вклучено во </w:t>
            </w:r>
            <w:r w:rsidRPr="00E9271E">
              <w:rPr>
                <w:rFonts w:ascii="StobiSerif Regular" w:hAnsi="StobiSerif Regular" w:cs="Times New Roman"/>
                <w:b/>
                <w:color w:val="auto"/>
                <w:sz w:val="22"/>
                <w:szCs w:val="22"/>
                <w:lang w:val="mk-MK"/>
              </w:rPr>
              <w:t>Поглавје</w:t>
            </w:r>
            <w:r w:rsidRPr="00E9271E">
              <w:rPr>
                <w:rFonts w:ascii="StobiSerif Regular" w:hAnsi="StobiSerif Regular" w:cs="Times New Roman"/>
                <w:b/>
                <w:color w:val="auto"/>
                <w:sz w:val="22"/>
                <w:szCs w:val="22"/>
                <w:lang w:val="ru-RU"/>
              </w:rPr>
              <w:t xml:space="preserve"> </w:t>
            </w:r>
            <w:r w:rsidRPr="00E9271E">
              <w:rPr>
                <w:rFonts w:ascii="StobiSerif Regular" w:hAnsi="StobiSerif Regular" w:cs="Times New Roman"/>
                <w:b/>
                <w:color w:val="auto"/>
                <w:sz w:val="22"/>
                <w:szCs w:val="22"/>
              </w:rPr>
              <w:t>IV</w:t>
            </w:r>
            <w:r w:rsidRPr="00E9271E">
              <w:rPr>
                <w:rFonts w:ascii="StobiSerif Regular" w:hAnsi="StobiSerif Regular" w:cs="Times New Roman"/>
                <w:b/>
                <w:color w:val="auto"/>
                <w:sz w:val="22"/>
                <w:szCs w:val="22"/>
                <w:lang w:val="ru-RU"/>
              </w:rPr>
              <w:t>,</w:t>
            </w:r>
            <w:r w:rsidR="00341327"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брасци</w:t>
            </w:r>
            <w:r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ru-RU"/>
              </w:rPr>
              <w:t>.</w:t>
            </w:r>
          </w:p>
          <w:p w14:paraId="5B608A65"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9271E">
              <w:rPr>
                <w:rFonts w:ascii="StobiSerif Regular" w:hAnsi="StobiSerif Regular" w:cs="Times New Roman"/>
                <w:b/>
                <w:color w:val="auto"/>
                <w:sz w:val="22"/>
                <w:szCs w:val="22"/>
                <w:lang w:val="mk-MK"/>
              </w:rPr>
              <w:t>со Поглавје III</w:t>
            </w:r>
            <w:r w:rsidRPr="00E9271E">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047CAC" w14:paraId="0953593A" w14:textId="77777777" w:rsidTr="00194A4E">
        <w:trPr>
          <w:jc w:val="center"/>
        </w:trPr>
        <w:tc>
          <w:tcPr>
            <w:tcW w:w="2113" w:type="dxa"/>
            <w:shd w:val="clear" w:color="auto" w:fill="auto"/>
            <w:tcMar>
              <w:top w:w="0" w:type="dxa"/>
              <w:left w:w="108" w:type="dxa"/>
              <w:bottom w:w="0" w:type="dxa"/>
              <w:right w:w="108" w:type="dxa"/>
            </w:tcMar>
          </w:tcPr>
          <w:p w14:paraId="792F7657"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auto"/>
            <w:tcMar>
              <w:top w:w="0" w:type="dxa"/>
              <w:left w:w="108" w:type="dxa"/>
              <w:bottom w:w="0" w:type="dxa"/>
              <w:right w:w="108" w:type="dxa"/>
            </w:tcMar>
          </w:tcPr>
          <w:p w14:paraId="2CDBDA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 xml:space="preserve">, домашните </w:t>
            </w:r>
            <w:r w:rsidR="00B5735E" w:rsidRPr="00E9271E">
              <w:rPr>
                <w:rFonts w:ascii="StobiSerif Regular" w:hAnsi="StobiSerif Regular" w:cs="Times New Roman"/>
                <w:b/>
                <w:bCs/>
                <w:color w:val="auto"/>
                <w:sz w:val="22"/>
                <w:szCs w:val="22"/>
                <w:lang w:val="mk-MK"/>
              </w:rPr>
              <w:t>П</w:t>
            </w:r>
            <w:r w:rsidRPr="00E9271E">
              <w:rPr>
                <w:rFonts w:ascii="StobiSerif Regular" w:hAnsi="StobiSerif Regular" w:cs="Times New Roman"/>
                <w:b/>
                <w:bCs/>
                <w:color w:val="auto"/>
                <w:sz w:val="22"/>
                <w:szCs w:val="22"/>
                <w:lang w:val="mk-MK"/>
              </w:rPr>
              <w:t>онудувачи</w:t>
            </w:r>
            <w:r w:rsidRPr="00E9271E">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w:t>
            </w:r>
          </w:p>
        </w:tc>
      </w:tr>
      <w:tr w:rsidR="00E421EF" w:rsidRPr="00047CAC"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Период на валидност на </w:t>
            </w:r>
            <w:r w:rsidR="00B5735E" w:rsidRPr="00E9271E">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ќе бидат валидни </w:t>
            </w:r>
            <w:r w:rsidR="00B5735E" w:rsidRPr="00E9271E">
              <w:rPr>
                <w:rFonts w:ascii="StobiSerif Regular" w:hAnsi="StobiSerif Regular" w:cs="Times New Roman"/>
                <w:color w:val="auto"/>
                <w:sz w:val="22"/>
                <w:szCs w:val="22"/>
                <w:lang w:val="mk-MK"/>
              </w:rPr>
              <w:t>до датумот</w:t>
            </w:r>
            <w:r w:rsidRPr="00E9271E">
              <w:rPr>
                <w:rFonts w:ascii="StobiSerif Regular" w:hAnsi="StobiSerif Regular" w:cs="Times New Roman"/>
                <w:color w:val="auto"/>
                <w:sz w:val="22"/>
                <w:szCs w:val="22"/>
                <w:lang w:val="mk-MK"/>
              </w:rPr>
              <w:t xml:space="preserve"> </w:t>
            </w:r>
            <w:r w:rsidR="00B5735E"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 xml:space="preserve">во ЛПП, </w:t>
            </w:r>
            <w:r w:rsidR="0097030A" w:rsidRPr="00E9271E">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9271E">
              <w:rPr>
                <w:rFonts w:ascii="StobiSerif Regular" w:hAnsi="StobiSerif Regular" w:cs="Times New Roman"/>
                <w:bCs/>
                <w:color w:val="auto"/>
                <w:sz w:val="22"/>
                <w:szCs w:val="22"/>
                <w:lang w:val="mk-MK"/>
              </w:rPr>
              <w:t xml:space="preserve">во согласност со </w:t>
            </w:r>
            <w:r w:rsidRPr="00E9271E">
              <w:rPr>
                <w:rFonts w:ascii="StobiSerif Regular" w:hAnsi="StobiSerif Regular" w:cs="Times New Roman"/>
                <w:b/>
                <w:bCs/>
                <w:color w:val="auto"/>
                <w:sz w:val="22"/>
                <w:szCs w:val="22"/>
                <w:lang w:val="mk-MK"/>
              </w:rPr>
              <w:t>ИП</w:t>
            </w:r>
            <w:r w:rsidRPr="00E9271E">
              <w:rPr>
                <w:rFonts w:ascii="StobiSerif Regular" w:hAnsi="StobiSerif Regular" w:cs="Times New Roman"/>
                <w:bCs/>
                <w:color w:val="auto"/>
                <w:sz w:val="22"/>
                <w:szCs w:val="22"/>
                <w:lang w:val="mk-MK"/>
              </w:rPr>
              <w:t xml:space="preserve"> </w:t>
            </w:r>
            <w:r w:rsidR="009462C0" w:rsidRPr="00E9271E">
              <w:rPr>
                <w:rFonts w:ascii="StobiSerif Regular" w:hAnsi="StobiSerif Regular" w:cs="Times New Roman"/>
                <w:b/>
                <w:bCs/>
                <w:color w:val="auto"/>
                <w:sz w:val="22"/>
                <w:szCs w:val="22"/>
                <w:lang w:val="mk-MK"/>
              </w:rPr>
              <w:t>8</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bCs/>
                <w:color w:val="auto"/>
                <w:sz w:val="22"/>
                <w:szCs w:val="22"/>
                <w:lang w:val="mk-MK"/>
              </w:rPr>
              <w:t xml:space="preserve"> Понудите кои </w:t>
            </w:r>
            <w:r w:rsidR="009462C0" w:rsidRPr="00E9271E">
              <w:rPr>
                <w:rFonts w:ascii="StobiSerif Regular" w:hAnsi="StobiSerif Regular" w:cs="Times New Roman"/>
                <w:bCs/>
                <w:color w:val="auto"/>
                <w:sz w:val="22"/>
                <w:szCs w:val="22"/>
                <w:lang w:val="mk-MK"/>
              </w:rPr>
              <w:t xml:space="preserve">не се валидни до датумот назначен во </w:t>
            </w:r>
            <w:r w:rsidR="009462C0" w:rsidRPr="00E9271E">
              <w:rPr>
                <w:rFonts w:ascii="StobiSerif Regular" w:hAnsi="StobiSerif Regular" w:cs="Times New Roman"/>
                <w:b/>
                <w:bCs/>
                <w:color w:val="auto"/>
                <w:sz w:val="22"/>
                <w:szCs w:val="22"/>
                <w:lang w:val="mk-MK"/>
              </w:rPr>
              <w:t>ИП</w:t>
            </w:r>
            <w:r w:rsidR="009462C0" w:rsidRPr="00E9271E">
              <w:rPr>
                <w:rFonts w:ascii="StobiSerif Regular" w:hAnsi="StobiSerif Regular" w:cs="Times New Roman"/>
                <w:bCs/>
                <w:color w:val="auto"/>
                <w:sz w:val="22"/>
                <w:szCs w:val="22"/>
                <w:lang w:val="mk-MK"/>
              </w:rPr>
              <w:t xml:space="preserve"> или до било кој </w:t>
            </w:r>
            <w:r w:rsidR="0097030A" w:rsidRPr="00E9271E">
              <w:rPr>
                <w:rFonts w:ascii="StobiSerif Regular" w:hAnsi="StobiSerif Regular" w:cs="Times New Roman"/>
                <w:bCs/>
                <w:color w:val="auto"/>
                <w:sz w:val="22"/>
                <w:szCs w:val="22"/>
                <w:lang w:val="mk-MK"/>
              </w:rPr>
              <w:t xml:space="preserve">продолжен рок </w:t>
            </w:r>
            <w:r w:rsidR="009462C0" w:rsidRPr="00E9271E">
              <w:rPr>
                <w:rFonts w:ascii="StobiSerif Regular" w:hAnsi="StobiSerif Regular" w:cs="Times New Roman"/>
                <w:bCs/>
                <w:color w:val="auto"/>
                <w:sz w:val="22"/>
                <w:szCs w:val="22"/>
                <w:lang w:val="mk-MK"/>
              </w:rPr>
              <w:t>измен</w:t>
            </w:r>
            <w:r w:rsidR="0097030A" w:rsidRPr="00E9271E">
              <w:rPr>
                <w:rFonts w:ascii="StobiSerif Regular" w:hAnsi="StobiSerif Regular" w:cs="Times New Roman"/>
                <w:bCs/>
                <w:color w:val="auto"/>
                <w:sz w:val="22"/>
                <w:szCs w:val="22"/>
                <w:lang w:val="mk-MK"/>
              </w:rPr>
              <w:t>ет од страна на Работодавачот</w:t>
            </w:r>
            <w:r w:rsidR="009462C0" w:rsidRPr="00E9271E">
              <w:rPr>
                <w:rFonts w:ascii="StobiSerif Regular" w:hAnsi="StobiSerif Regular" w:cs="Times New Roman"/>
                <w:bCs/>
                <w:color w:val="auto"/>
                <w:sz w:val="22"/>
                <w:szCs w:val="22"/>
                <w:lang w:val="mk-MK"/>
              </w:rPr>
              <w:t xml:space="preserve"> во согласност со </w:t>
            </w:r>
            <w:r w:rsidR="009462C0" w:rsidRPr="00E9271E">
              <w:rPr>
                <w:rFonts w:ascii="StobiSerif Regular" w:hAnsi="StobiSerif Regular" w:cs="Times New Roman"/>
                <w:b/>
                <w:color w:val="auto"/>
                <w:sz w:val="22"/>
                <w:szCs w:val="22"/>
                <w:lang w:val="mk-MK"/>
              </w:rPr>
              <w:t>ИП 8</w:t>
            </w:r>
            <w:r w:rsidR="009462C0"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9271E">
              <w:rPr>
                <w:rFonts w:ascii="StobiSerif Regular" w:hAnsi="StobiSerif Regular" w:cs="Times New Roman"/>
                <w:bCs/>
                <w:color w:val="auto"/>
                <w:sz w:val="22"/>
                <w:szCs w:val="22"/>
                <w:lang w:val="mk-MK"/>
              </w:rPr>
              <w:t>ги задоволуваат</w:t>
            </w:r>
            <w:r w:rsidRPr="00E9271E">
              <w:rPr>
                <w:rFonts w:ascii="StobiSerif Regular" w:hAnsi="StobiSerif Regular" w:cs="Times New Roman"/>
                <w:bCs/>
                <w:color w:val="auto"/>
                <w:sz w:val="22"/>
                <w:szCs w:val="22"/>
                <w:lang w:val="mk-MK"/>
              </w:rPr>
              <w:t xml:space="preserve"> барањата.</w:t>
            </w:r>
          </w:p>
        </w:tc>
      </w:tr>
      <w:tr w:rsidR="00E421EF" w:rsidRPr="00047CAC"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исклучителни </w:t>
            </w:r>
            <w:r w:rsidR="003B42AE" w:rsidRPr="00E9271E">
              <w:rPr>
                <w:rFonts w:ascii="StobiSerif Regular" w:hAnsi="StobiSerif Regular" w:cs="Times New Roman"/>
                <w:b/>
                <w:bCs/>
                <w:color w:val="auto"/>
                <w:sz w:val="22"/>
                <w:szCs w:val="22"/>
                <w:lang w:val="ru-RU"/>
              </w:rPr>
              <w:t>околности</w:t>
            </w:r>
            <w:r w:rsidRPr="00E9271E">
              <w:rPr>
                <w:rFonts w:ascii="StobiSerif Regular" w:hAnsi="StobiSerif Regular" w:cs="Times New Roman"/>
                <w:color w:val="auto"/>
                <w:sz w:val="22"/>
                <w:szCs w:val="22"/>
                <w:lang w:val="mk-MK"/>
              </w:rPr>
              <w:t xml:space="preserve">, Работодавачот може да побара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треба да бидат </w:t>
            </w:r>
            <w:r w:rsidR="0097030A" w:rsidRPr="00E9271E">
              <w:rPr>
                <w:rFonts w:ascii="StobiSerif Regular" w:hAnsi="StobiSerif Regular" w:cs="Times New Roman"/>
                <w:color w:val="auto"/>
                <w:sz w:val="22"/>
                <w:szCs w:val="22"/>
                <w:lang w:val="mk-MK"/>
              </w:rPr>
              <w:t xml:space="preserve">доставени </w:t>
            </w:r>
            <w:r w:rsidRPr="00E9271E">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9271E">
              <w:rPr>
                <w:rFonts w:ascii="StobiSerif Regular" w:hAnsi="StobiSerif Regular" w:cs="Times New Roman"/>
                <w:b/>
                <w:color w:val="auto"/>
                <w:sz w:val="22"/>
                <w:szCs w:val="22"/>
                <w:lang w:val="mk-MK"/>
              </w:rPr>
              <w:t>ИП 19</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lastRenderedPageBreak/>
              <w:t xml:space="preserve">истата треба да биде продолжена за </w:t>
            </w:r>
            <w:r w:rsidRPr="00E9271E">
              <w:rPr>
                <w:rFonts w:ascii="StobiSerif Regular" w:hAnsi="StobiSerif Regular" w:cs="Times New Roman"/>
                <w:b/>
                <w:color w:val="auto"/>
                <w:sz w:val="22"/>
                <w:szCs w:val="22"/>
                <w:lang w:val="mk-MK"/>
              </w:rPr>
              <w:t>дваесет и осум (28</w:t>
            </w:r>
            <w:r w:rsidRPr="00E9271E">
              <w:rPr>
                <w:rFonts w:ascii="StobiSerif Regular" w:hAnsi="StobiSerif Regular" w:cs="Times New Roman"/>
                <w:color w:val="auto"/>
                <w:sz w:val="22"/>
                <w:szCs w:val="22"/>
                <w:lang w:val="mk-MK"/>
              </w:rPr>
              <w:t xml:space="preserve">) </w:t>
            </w:r>
            <w:r w:rsidR="0097030A"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за </w:t>
            </w:r>
            <w:r w:rsidR="00163282"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16328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18.3.</w:t>
            </w:r>
          </w:p>
        </w:tc>
      </w:tr>
      <w:tr w:rsidR="00E421EF" w:rsidRPr="00047CAC"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9271E">
              <w:rPr>
                <w:rFonts w:ascii="StobiSerif Regular" w:hAnsi="StobiSerif Regular" w:cs="Times New Roman"/>
                <w:b/>
                <w:color w:val="auto"/>
                <w:sz w:val="22"/>
                <w:szCs w:val="22"/>
                <w:lang w:val="mk-MK"/>
              </w:rPr>
              <w:t>педесет и шест (56) дена</w:t>
            </w:r>
            <w:r w:rsidRPr="00E9271E">
              <w:rPr>
                <w:rFonts w:ascii="StobiSerif Regular" w:hAnsi="StobiSerif Regular" w:cs="Times New Roman"/>
                <w:color w:val="auto"/>
                <w:sz w:val="22"/>
                <w:szCs w:val="22"/>
                <w:lang w:val="mk-MK"/>
              </w:rPr>
              <w:t xml:space="preserve"> по истекувањето на валидноста на понуда</w:t>
            </w:r>
            <w:r w:rsidR="009462C0"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w:t>
            </w:r>
            <w:r w:rsidR="009462C0" w:rsidRPr="00E9271E">
              <w:rPr>
                <w:rFonts w:ascii="StobiSerif Regular" w:hAnsi="StobiSerif Regular" w:cs="Times New Roman"/>
                <w:color w:val="auto"/>
                <w:sz w:val="22"/>
                <w:szCs w:val="22"/>
                <w:lang w:val="mk-MK"/>
              </w:rPr>
              <w:t xml:space="preserve"> како што е назначено во </w:t>
            </w:r>
            <w:r w:rsidR="009462C0" w:rsidRPr="00E9271E">
              <w:rPr>
                <w:rFonts w:ascii="StobiSerif Regular" w:hAnsi="StobiSerif Regular" w:cs="Times New Roman"/>
                <w:b/>
                <w:bCs/>
                <w:color w:val="auto"/>
                <w:sz w:val="22"/>
                <w:szCs w:val="22"/>
                <w:lang w:val="mk-MK"/>
              </w:rPr>
              <w:t>И</w:t>
            </w:r>
            <w:r w:rsidR="00F6309D" w:rsidRPr="00E9271E">
              <w:rPr>
                <w:rFonts w:ascii="StobiSerif Regular" w:hAnsi="StobiSerif Regular" w:cs="Times New Roman"/>
                <w:b/>
                <w:bCs/>
                <w:color w:val="auto"/>
                <w:sz w:val="22"/>
                <w:szCs w:val="22"/>
                <w:lang w:val="mk-MK"/>
              </w:rPr>
              <w:t>П</w:t>
            </w:r>
            <w:r w:rsidR="009462C0" w:rsidRPr="00E9271E">
              <w:rPr>
                <w:rFonts w:ascii="StobiSerif Regular" w:hAnsi="StobiSerif Regular" w:cs="Times New Roman"/>
                <w:b/>
                <w:bCs/>
                <w:color w:val="auto"/>
                <w:sz w:val="22"/>
                <w:szCs w:val="22"/>
                <w:lang w:val="mk-MK"/>
              </w:rPr>
              <w:t xml:space="preserve"> 18.1</w:t>
            </w:r>
            <w:r w:rsidR="000D3D67"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047CAC"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9271E" w:rsidRDefault="00A17A0D" w:rsidP="00194A4E">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Pr="00E9271E">
              <w:rPr>
                <w:rFonts w:ascii="StobiSerif Regular" w:hAnsi="StobiSerif Regular"/>
                <w:b/>
                <w:color w:val="auto"/>
                <w:sz w:val="22"/>
                <w:szCs w:val="22"/>
                <w:lang w:val="mk-MK"/>
              </w:rPr>
              <w:t>фиксна цена</w:t>
            </w:r>
            <w:r w:rsidRPr="00E9271E">
              <w:rPr>
                <w:rFonts w:ascii="StobiSerif Regular" w:hAnsi="StobiSerif Regular"/>
                <w:color w:val="auto"/>
                <w:sz w:val="22"/>
                <w:szCs w:val="22"/>
                <w:lang w:val="mk-MK"/>
              </w:rPr>
              <w:t xml:space="preserve">, цената на договорот ќе биде цената од понудата, </w:t>
            </w:r>
            <w:r w:rsidR="000D3D67"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според факторот </w:t>
            </w:r>
            <w:r w:rsidRPr="00E9271E">
              <w:rPr>
                <w:rFonts w:ascii="StobiSerif Regular" w:hAnsi="StobiSerif Regular"/>
                <w:b/>
                <w:color w:val="auto"/>
                <w:sz w:val="22"/>
                <w:szCs w:val="22"/>
                <w:lang w:val="mk-MK"/>
              </w:rPr>
              <w:t>назначен во ЛПП</w:t>
            </w:r>
            <w:r w:rsidR="00163282" w:rsidRPr="00E9271E">
              <w:rPr>
                <w:rFonts w:ascii="StobiSerif Regular" w:hAnsi="StobiSerif Regular"/>
                <w:color w:val="auto"/>
                <w:sz w:val="22"/>
                <w:szCs w:val="22"/>
                <w:lang w:val="mk-MK"/>
              </w:rPr>
              <w:t>;</w:t>
            </w:r>
          </w:p>
          <w:p w14:paraId="53BA00EB"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000D3D67" w:rsidRPr="00E9271E">
              <w:rPr>
                <w:rFonts w:ascii="StobiSerif Regular" w:hAnsi="StobiSerif Regular"/>
                <w:b/>
                <w:color w:val="auto"/>
                <w:sz w:val="22"/>
                <w:szCs w:val="22"/>
                <w:lang w:val="mk-MK"/>
              </w:rPr>
              <w:t>прилагодување</w:t>
            </w:r>
            <w:r w:rsidRPr="00E9271E">
              <w:rPr>
                <w:rFonts w:ascii="StobiSerif Regular" w:hAnsi="StobiSerif Regular"/>
                <w:b/>
                <w:color w:val="auto"/>
                <w:sz w:val="22"/>
                <w:szCs w:val="22"/>
                <w:lang w:val="mk-MK"/>
              </w:rPr>
              <w:t xml:space="preserve"> на цените</w:t>
            </w:r>
            <w:r w:rsidRPr="00E9271E">
              <w:rPr>
                <w:rFonts w:ascii="StobiSerif Regular" w:hAnsi="StobiSerif Regular"/>
                <w:color w:val="auto"/>
                <w:sz w:val="22"/>
                <w:szCs w:val="22"/>
                <w:lang w:val="mk-MK"/>
              </w:rPr>
              <w:t xml:space="preserve">, нема да се врши </w:t>
            </w:r>
            <w:r w:rsidR="000D3D67" w:rsidRPr="00E9271E">
              <w:rPr>
                <w:rFonts w:ascii="StobiSerif Regular" w:hAnsi="StobiSerif Regular"/>
                <w:color w:val="auto"/>
                <w:sz w:val="22"/>
                <w:szCs w:val="22"/>
                <w:lang w:val="mk-MK"/>
              </w:rPr>
              <w:t>прилагодување</w:t>
            </w:r>
            <w:r w:rsidR="00163282" w:rsidRPr="00E9271E">
              <w:rPr>
                <w:rFonts w:ascii="StobiSerif Regular" w:hAnsi="StobiSerif Regular"/>
                <w:color w:val="auto"/>
                <w:sz w:val="22"/>
                <w:szCs w:val="22"/>
                <w:lang w:val="mk-MK"/>
              </w:rPr>
              <w:t>; или</w:t>
            </w:r>
          </w:p>
          <w:p w14:paraId="21C22225"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9271E">
              <w:rPr>
                <w:rFonts w:ascii="StobiSerif Regular" w:hAnsi="StobiSerif Regular"/>
                <w:color w:val="auto"/>
                <w:sz w:val="22"/>
                <w:szCs w:val="22"/>
                <w:lang w:val="mk-MK"/>
              </w:rPr>
              <w:t>применли</w:t>
            </w:r>
            <w:r w:rsidR="00B40019" w:rsidRPr="00E9271E">
              <w:rPr>
                <w:rFonts w:ascii="StobiSerif Regular" w:hAnsi="StobiSerif Regular"/>
                <w:color w:val="auto"/>
                <w:sz w:val="22"/>
                <w:szCs w:val="22"/>
                <w:lang w:val="mk-MK"/>
              </w:rPr>
              <w:t>в</w:t>
            </w:r>
            <w:r w:rsidR="00163282" w:rsidRPr="00E9271E">
              <w:rPr>
                <w:rFonts w:ascii="StobiSerif Regular" w:hAnsi="StobiSerif Regular"/>
                <w:color w:val="auto"/>
                <w:sz w:val="22"/>
                <w:szCs w:val="22"/>
                <w:lang w:val="mk-MK"/>
              </w:rPr>
              <w:t xml:space="preserve">ите </w:t>
            </w:r>
            <w:r w:rsidRPr="00E9271E">
              <w:rPr>
                <w:rFonts w:ascii="StobiSerif Regular" w:hAnsi="StobiSerif Regular"/>
                <w:color w:val="auto"/>
                <w:sz w:val="22"/>
                <w:szCs w:val="22"/>
                <w:lang w:val="mk-MK"/>
              </w:rPr>
              <w:t>корекции кои се наведени погоре.</w:t>
            </w:r>
          </w:p>
        </w:tc>
      </w:tr>
      <w:tr w:rsidR="00E421EF" w:rsidRPr="00E9271E"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9271E">
              <w:rPr>
                <w:rFonts w:ascii="StobiSerif Regular" w:hAnsi="StobiSerif Regular" w:cs="Times New Roman"/>
                <w:color w:val="auto"/>
                <w:sz w:val="22"/>
                <w:szCs w:val="22"/>
                <w:lang w:val="mk-MK"/>
              </w:rPr>
              <w:t xml:space="preserve">Изјава која ја гарантира понудата </w:t>
            </w:r>
            <w:r w:rsidRPr="00E9271E">
              <w:rPr>
                <w:rFonts w:ascii="StobiSerif Regular" w:hAnsi="StobiSerif Regular" w:cs="Times New Roman"/>
                <w:color w:val="auto"/>
                <w:sz w:val="22"/>
                <w:szCs w:val="22"/>
                <w:lang w:val="mk-MK"/>
              </w:rPr>
              <w:t>или</w:t>
            </w:r>
            <w:r w:rsidR="00163282" w:rsidRPr="00E9271E">
              <w:rPr>
                <w:rFonts w:ascii="StobiSerif Regular" w:hAnsi="StobiSerif Regular" w:cs="Times New Roman"/>
                <w:color w:val="auto"/>
                <w:sz w:val="22"/>
                <w:szCs w:val="22"/>
                <w:lang w:val="mk-MK"/>
              </w:rPr>
              <w:t xml:space="preserve"> Гаранција на понудата </w:t>
            </w:r>
            <w:r w:rsidRPr="00E9271E">
              <w:rPr>
                <w:rFonts w:ascii="StobiSerif Regular" w:hAnsi="StobiSerif Regular" w:cs="Times New Roman"/>
                <w:color w:val="auto"/>
                <w:sz w:val="22"/>
                <w:szCs w:val="22"/>
                <w:lang w:val="mk-MK"/>
              </w:rPr>
              <w:t xml:space="preserve">, како што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во оригинална форма и во случај</w:t>
            </w:r>
            <w:r w:rsidR="00163282" w:rsidRPr="00E9271E">
              <w:rPr>
                <w:rFonts w:ascii="StobiSerif Regular" w:hAnsi="StobiSerif Regular" w:cs="Times New Roman"/>
                <w:color w:val="auto"/>
                <w:sz w:val="22"/>
                <w:szCs w:val="22"/>
                <w:lang w:val="mk-MK"/>
              </w:rPr>
              <w:t xml:space="preserve"> да доставува</w:t>
            </w:r>
            <w:r w:rsidRPr="00E9271E">
              <w:rPr>
                <w:rFonts w:ascii="StobiSerif Regular" w:hAnsi="StobiSerif Regular" w:cs="Times New Roman"/>
                <w:color w:val="auto"/>
                <w:sz w:val="22"/>
                <w:szCs w:val="22"/>
                <w:lang w:val="mk-MK"/>
              </w:rPr>
              <w:t xml:space="preserve"> Гаранција на понудата</w:t>
            </w:r>
            <w:r w:rsidR="00163282" w:rsidRPr="00E9271E">
              <w:rPr>
                <w:rFonts w:ascii="StobiSerif Regular" w:hAnsi="StobiSerif Regular" w:cs="Times New Roman"/>
                <w:color w:val="auto"/>
                <w:sz w:val="22"/>
                <w:szCs w:val="22"/>
                <w:lang w:val="mk-MK"/>
              </w:rPr>
              <w:t>, истата треба да биде</w:t>
            </w:r>
            <w:r w:rsidRPr="00E9271E">
              <w:rPr>
                <w:rFonts w:ascii="StobiSerif Regular" w:hAnsi="StobiSerif Regular" w:cs="Times New Roman"/>
                <w:color w:val="auto"/>
                <w:sz w:val="22"/>
                <w:szCs w:val="22"/>
                <w:lang w:val="mk-MK"/>
              </w:rPr>
              <w:t xml:space="preserve"> на износ и во валута </w:t>
            </w:r>
            <w:r w:rsidRPr="00E9271E">
              <w:rPr>
                <w:rFonts w:ascii="StobiSerif Regular" w:hAnsi="StobiSerif Regular" w:cs="Times New Roman"/>
                <w:b/>
                <w:color w:val="auto"/>
                <w:sz w:val="22"/>
                <w:szCs w:val="22"/>
                <w:lang w:val="mk-MK"/>
              </w:rPr>
              <w:t>наведени во ЛПП.</w:t>
            </w:r>
          </w:p>
        </w:tc>
      </w:tr>
      <w:tr w:rsidR="00E421EF" w:rsidRPr="00047CAC"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w:t>
            </w:r>
          </w:p>
        </w:tc>
      </w:tr>
      <w:tr w:rsidR="00E421EF" w:rsidRPr="00047CAC"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ru-RU"/>
              </w:rPr>
              <w:t xml:space="preserve">Доколку е потребно да се достави </w:t>
            </w:r>
            <w:r w:rsidR="00456AE9" w:rsidRPr="00E9271E">
              <w:rPr>
                <w:rFonts w:ascii="StobiSerif Regular" w:hAnsi="StobiSerif Regular" w:cs="Times New Roman"/>
                <w:iCs/>
                <w:color w:val="auto"/>
                <w:sz w:val="22"/>
                <w:szCs w:val="22"/>
                <w:lang w:val="ru-RU"/>
              </w:rPr>
              <w:t>Г</w:t>
            </w:r>
            <w:r w:rsidRPr="00E9271E">
              <w:rPr>
                <w:rFonts w:ascii="StobiSerif Regular" w:hAnsi="StobiSerif Regular" w:cs="Times New Roman"/>
                <w:iCs/>
                <w:color w:val="auto"/>
                <w:sz w:val="22"/>
                <w:szCs w:val="22"/>
                <w:lang w:val="ru-RU"/>
              </w:rPr>
              <w:t xml:space="preserve">аранција за понудата во согласност со </w:t>
            </w:r>
            <w:r w:rsidRPr="00E9271E">
              <w:rPr>
                <w:rFonts w:ascii="StobiSerif Regular" w:hAnsi="StobiSerif Regular" w:cs="Times New Roman"/>
                <w:b/>
                <w:iCs/>
                <w:color w:val="auto"/>
                <w:sz w:val="22"/>
                <w:szCs w:val="22"/>
                <w:lang w:val="ru-RU"/>
              </w:rPr>
              <w:t>ИП 19.1</w:t>
            </w:r>
            <w:r w:rsidRPr="00E9271E">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3" w:name="_Toc91667276"/>
            <w:r w:rsidRPr="00E9271E">
              <w:rPr>
                <w:rFonts w:ascii="StobiSerif Regular" w:hAnsi="StobiSerif Regular" w:cs="Times New Roman"/>
                <w:bCs w:val="0"/>
                <w:color w:val="auto"/>
                <w:sz w:val="22"/>
                <w:szCs w:val="22"/>
                <w:lang w:val="mk-MK"/>
              </w:rPr>
              <w:t xml:space="preserve">безусловна гаранција </w:t>
            </w:r>
            <w:r w:rsidRPr="00E9271E">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9271E">
              <w:rPr>
                <w:rFonts w:ascii="StobiSerif Regular" w:hAnsi="StobiSerif Regular" w:cs="Times New Roman"/>
                <w:bCs w:val="0"/>
                <w:color w:val="auto"/>
                <w:sz w:val="22"/>
                <w:szCs w:val="22"/>
                <w:lang w:val="mk-MK"/>
              </w:rPr>
              <w:t xml:space="preserve"> (</w:t>
            </w:r>
            <w:r w:rsidR="00475E23" w:rsidRPr="00E9271E">
              <w:rPr>
                <w:rFonts w:ascii="StobiSerif Regular" w:hAnsi="StobiSerif Regular" w:cs="Times New Roman"/>
                <w:b w:val="0"/>
                <w:bCs w:val="0"/>
                <w:color w:val="auto"/>
                <w:sz w:val="22"/>
                <w:szCs w:val="22"/>
                <w:lang w:val="mk-MK"/>
              </w:rPr>
              <w:t>како осигурување</w:t>
            </w:r>
            <w:r w:rsidR="00475E23" w:rsidRPr="00E9271E">
              <w:rPr>
                <w:rFonts w:ascii="StobiSerif Regular" w:hAnsi="StobiSerif Regular" w:cs="Times New Roman"/>
                <w:bCs w:val="0"/>
                <w:color w:val="auto"/>
                <w:sz w:val="22"/>
                <w:szCs w:val="22"/>
                <w:lang w:val="mk-MK"/>
              </w:rPr>
              <w:t xml:space="preserve">, </w:t>
            </w:r>
            <w:r w:rsidR="00A40380" w:rsidRPr="00E9271E">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3"/>
          </w:p>
          <w:p w14:paraId="2484F31A"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7"/>
            <w:r w:rsidRPr="00E9271E">
              <w:rPr>
                <w:rFonts w:ascii="StobiSerif Regular" w:hAnsi="StobiSerif Regular" w:cs="Times New Roman"/>
                <w:bCs w:val="0"/>
                <w:color w:val="auto"/>
                <w:sz w:val="22"/>
                <w:szCs w:val="22"/>
                <w:lang w:val="mk-MK"/>
              </w:rPr>
              <w:t xml:space="preserve">неповратно </w:t>
            </w:r>
            <w:r w:rsidRPr="00E9271E">
              <w:rPr>
                <w:rFonts w:ascii="StobiSerif Regular" w:hAnsi="StobiSerif Regular" w:cs="Times New Roman"/>
                <w:b w:val="0"/>
                <w:bCs w:val="0"/>
                <w:color w:val="auto"/>
                <w:sz w:val="22"/>
                <w:szCs w:val="22"/>
                <w:lang w:val="mk-MK"/>
              </w:rPr>
              <w:t>кредитно писмо</w:t>
            </w:r>
            <w:r w:rsidRPr="00E9271E">
              <w:rPr>
                <w:rFonts w:ascii="StobiSerif Regular" w:hAnsi="StobiSerif Regular" w:cs="Times New Roman"/>
                <w:bCs w:val="0"/>
                <w:color w:val="auto"/>
                <w:sz w:val="22"/>
                <w:szCs w:val="22"/>
                <w:lang w:val="mk-MK"/>
              </w:rPr>
              <w:t>;</w:t>
            </w:r>
            <w:bookmarkEnd w:id="104"/>
          </w:p>
          <w:p w14:paraId="1B6EE039"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5" w:name="_Toc91667278"/>
            <w:r w:rsidRPr="00E9271E">
              <w:rPr>
                <w:rFonts w:ascii="StobiSerif Regular" w:hAnsi="StobiSerif Regular" w:cs="Times New Roman"/>
                <w:bCs w:val="0"/>
                <w:color w:val="auto"/>
                <w:sz w:val="22"/>
                <w:szCs w:val="22"/>
                <w:lang w:val="mk-MK"/>
              </w:rPr>
              <w:t xml:space="preserve">банкарски </w:t>
            </w:r>
            <w:r w:rsidRPr="00E9271E">
              <w:rPr>
                <w:rFonts w:ascii="StobiSerif Regular" w:hAnsi="StobiSerif Regular" w:cs="Times New Roman"/>
                <w:b w:val="0"/>
                <w:bCs w:val="0"/>
                <w:color w:val="auto"/>
                <w:sz w:val="22"/>
                <w:szCs w:val="22"/>
                <w:lang w:val="mk-MK"/>
              </w:rPr>
              <w:t>или сертифициран чек; или</w:t>
            </w:r>
            <w:bookmarkEnd w:id="105"/>
          </w:p>
          <w:p w14:paraId="079CB1E5"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9"/>
            <w:r w:rsidRPr="00E9271E">
              <w:rPr>
                <w:rFonts w:ascii="StobiSerif Regular" w:hAnsi="StobiSerif Regular" w:cs="Times New Roman"/>
                <w:b w:val="0"/>
                <w:color w:val="auto"/>
                <w:sz w:val="22"/>
                <w:szCs w:val="22"/>
                <w:lang w:val="mk-MK"/>
              </w:rPr>
              <w:t xml:space="preserve">некој </w:t>
            </w:r>
            <w:r w:rsidRPr="00E9271E">
              <w:rPr>
                <w:rFonts w:ascii="StobiSerif Regular" w:hAnsi="StobiSerif Regular" w:cs="Times New Roman"/>
                <w:color w:val="auto"/>
                <w:sz w:val="22"/>
                <w:szCs w:val="22"/>
                <w:lang w:val="mk-MK"/>
              </w:rPr>
              <w:t xml:space="preserve">друг вид на гаранција </w:t>
            </w:r>
            <w:r w:rsidRPr="00E9271E">
              <w:rPr>
                <w:rFonts w:ascii="StobiSerif Regular" w:hAnsi="StobiSerif Regular" w:cs="Times New Roman"/>
                <w:b w:val="0"/>
                <w:color w:val="auto"/>
                <w:sz w:val="22"/>
                <w:szCs w:val="22"/>
                <w:lang w:val="mk-MK"/>
              </w:rPr>
              <w:t xml:space="preserve">наведен во </w:t>
            </w:r>
            <w:r w:rsidRPr="00E9271E">
              <w:rPr>
                <w:rFonts w:ascii="StobiSerif Regular" w:hAnsi="StobiSerif Regular" w:cs="Times New Roman"/>
                <w:color w:val="auto"/>
                <w:sz w:val="22"/>
                <w:szCs w:val="22"/>
                <w:lang w:val="mk-MK"/>
              </w:rPr>
              <w:t>ЛПП,</w:t>
            </w:r>
            <w:bookmarkEnd w:id="106"/>
          </w:p>
          <w:p w14:paraId="216140BC" w14:textId="77777777" w:rsidR="00A17A0D" w:rsidRPr="00E9271E" w:rsidRDefault="00A67A1C" w:rsidP="00194A4E">
            <w:pPr>
              <w:pStyle w:val="Header2-SubClauses"/>
              <w:spacing w:before="120" w:after="120"/>
              <w:ind w:left="576" w:hanging="57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ab/>
            </w:r>
            <w:r w:rsidRPr="00E9271E">
              <w:rPr>
                <w:rFonts w:ascii="StobiSerif Regular" w:hAnsi="StobiSerif Regular" w:cs="Times New Roman"/>
                <w:color w:val="auto"/>
                <w:sz w:val="22"/>
                <w:szCs w:val="22"/>
                <w:lang w:val="mk-MK"/>
              </w:rPr>
              <w:t xml:space="preserve">издадени од реномирана институција од </w:t>
            </w:r>
            <w:r w:rsidR="00C313D5" w:rsidRPr="00E9271E">
              <w:rPr>
                <w:rFonts w:ascii="StobiSerif Regular" w:hAnsi="StobiSerif Regular" w:cs="Times New Roman"/>
                <w:color w:val="auto"/>
                <w:sz w:val="22"/>
                <w:szCs w:val="22"/>
                <w:lang w:val="mk-MK"/>
              </w:rPr>
              <w:t xml:space="preserve">подобна </w:t>
            </w:r>
            <w:r w:rsidRPr="00E9271E">
              <w:rPr>
                <w:rFonts w:ascii="StobiSerif Regular" w:hAnsi="StobiSerif Regular" w:cs="Times New Roman"/>
                <w:color w:val="auto"/>
                <w:sz w:val="22"/>
                <w:szCs w:val="22"/>
                <w:lang w:val="mk-MK"/>
              </w:rPr>
              <w:t xml:space="preserve">држава. Доколку </w:t>
            </w:r>
            <w:r w:rsidR="00456AE9" w:rsidRPr="00E9271E">
              <w:rPr>
                <w:rFonts w:ascii="StobiSerif Regular" w:hAnsi="StobiSerif Regular" w:cs="Times New Roman"/>
                <w:bCs/>
                <w:color w:val="auto"/>
                <w:sz w:val="22"/>
                <w:szCs w:val="22"/>
                <w:lang w:val="mk-MK"/>
              </w:rPr>
              <w:t xml:space="preserve">безусловна гаранција е </w:t>
            </w:r>
            <w:r w:rsidR="00456AE9" w:rsidRPr="00E9271E">
              <w:rPr>
                <w:rFonts w:ascii="StobiSerif Regular" w:hAnsi="StobiSerif Regular" w:cs="Times New Roman"/>
                <w:b/>
                <w:bCs/>
                <w:color w:val="auto"/>
                <w:sz w:val="22"/>
                <w:szCs w:val="22"/>
                <w:lang w:val="mk-MK"/>
              </w:rPr>
              <w:t>издадена од страна на финансиска институција</w:t>
            </w:r>
            <w:r w:rsidR="00456A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9271E">
              <w:rPr>
                <w:rFonts w:ascii="StobiSerif Regular" w:hAnsi="StobiSerif Regular" w:cs="Times New Roman"/>
                <w:color w:val="auto"/>
                <w:sz w:val="22"/>
                <w:szCs w:val="22"/>
                <w:lang w:val="mk-MK"/>
              </w:rPr>
              <w:t>истата</w:t>
            </w:r>
            <w:r w:rsidRPr="00E9271E">
              <w:rPr>
                <w:rFonts w:ascii="StobiSerif Regular" w:hAnsi="StobiSerif Regular" w:cs="Times New Roman"/>
                <w:color w:val="auto"/>
                <w:sz w:val="22"/>
                <w:szCs w:val="22"/>
                <w:lang w:val="mk-MK"/>
              </w:rPr>
              <w:t xml:space="preserve"> треба да има соодветна </w:t>
            </w:r>
            <w:r w:rsidR="00853370" w:rsidRPr="00E9271E">
              <w:rPr>
                <w:rFonts w:ascii="StobiSerif Regular" w:hAnsi="StobiSerif Regular" w:cs="Times New Roman"/>
                <w:color w:val="auto"/>
                <w:sz w:val="22"/>
                <w:szCs w:val="22"/>
                <w:lang w:val="ru-RU"/>
              </w:rPr>
              <w:t xml:space="preserve">коресподентна </w:t>
            </w:r>
            <w:r w:rsidRPr="00E9271E">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9271E">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9271E">
              <w:rPr>
                <w:rFonts w:ascii="StobiSerif Regular" w:hAnsi="StobiSerif Regular" w:cs="Times New Roman"/>
                <w:color w:val="auto"/>
                <w:sz w:val="22"/>
                <w:szCs w:val="22"/>
                <w:lang w:val="mk-MK"/>
              </w:rPr>
              <w:t>ачот</w:t>
            </w:r>
            <w:r w:rsidR="002378FA" w:rsidRPr="00E9271E">
              <w:rPr>
                <w:rFonts w:ascii="StobiSerif Regular" w:hAnsi="StobiSerif Regular" w:cs="Times New Roman"/>
                <w:color w:val="auto"/>
                <w:sz w:val="22"/>
                <w:szCs w:val="22"/>
                <w:lang w:val="mk-MK"/>
              </w:rPr>
              <w:t xml:space="preserve"> се има согласено </w:t>
            </w:r>
            <w:r w:rsidR="00B40019" w:rsidRPr="00E9271E">
              <w:rPr>
                <w:rFonts w:ascii="StobiSerif Regular" w:hAnsi="StobiSerif Regular" w:cs="Times New Roman"/>
                <w:color w:val="auto"/>
                <w:sz w:val="22"/>
                <w:szCs w:val="22"/>
                <w:lang w:val="mk-MK"/>
              </w:rPr>
              <w:t xml:space="preserve">на </w:t>
            </w:r>
            <w:r w:rsidR="002378FA" w:rsidRPr="00E9271E">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9271E">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на понудата ќе биде поднесена </w:t>
            </w:r>
            <w:r w:rsidR="002378FA" w:rsidRPr="00E9271E">
              <w:rPr>
                <w:rFonts w:ascii="StobiSerif Regular" w:hAnsi="StobiSerif Regular" w:cs="Times New Roman"/>
                <w:color w:val="auto"/>
                <w:sz w:val="22"/>
                <w:szCs w:val="22"/>
                <w:lang w:val="mk-MK"/>
              </w:rPr>
              <w:t xml:space="preserve">или во форма на </w:t>
            </w:r>
            <w:r w:rsidRPr="00E9271E">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или друг сличен образец </w:t>
            </w:r>
            <w:r w:rsidR="00163282" w:rsidRPr="00E9271E">
              <w:rPr>
                <w:rFonts w:ascii="StobiSerif Regular" w:hAnsi="StobiSerif Regular" w:cs="Times New Roman"/>
                <w:color w:val="auto"/>
                <w:sz w:val="22"/>
                <w:szCs w:val="22"/>
                <w:lang w:val="mk-MK"/>
              </w:rPr>
              <w:t xml:space="preserve">по содржина </w:t>
            </w:r>
            <w:r w:rsidRPr="00E9271E">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или </w:t>
            </w:r>
            <w:r w:rsidR="002378FA" w:rsidRPr="00E9271E">
              <w:rPr>
                <w:rFonts w:ascii="StobiSerif Regular" w:hAnsi="StobiSerif Regular" w:cs="Times New Roman"/>
                <w:color w:val="auto"/>
                <w:sz w:val="22"/>
                <w:szCs w:val="22"/>
                <w:lang w:val="mk-MK"/>
              </w:rPr>
              <w:t>по било кој</w:t>
            </w:r>
            <w:r w:rsidRPr="00E9271E">
              <w:rPr>
                <w:rFonts w:ascii="StobiSerif Regular" w:hAnsi="StobiSerif Regular" w:cs="Times New Roman"/>
                <w:color w:val="auto"/>
                <w:sz w:val="22"/>
                <w:szCs w:val="22"/>
                <w:lang w:val="mk-MK"/>
              </w:rPr>
              <w:t xml:space="preserve"> продолж</w:t>
            </w:r>
            <w:r w:rsidR="002378FA" w:rsidRPr="00E9271E">
              <w:rPr>
                <w:rFonts w:ascii="StobiSerif Regular" w:hAnsi="StobiSerif Regular" w:cs="Times New Roman"/>
                <w:color w:val="auto"/>
                <w:sz w:val="22"/>
                <w:szCs w:val="22"/>
                <w:lang w:val="mk-MK"/>
              </w:rPr>
              <w:t>ен рок</w:t>
            </w:r>
            <w:r w:rsidRPr="00E9271E">
              <w:rPr>
                <w:rFonts w:ascii="StobiSerif Regular" w:hAnsi="StobiSerif Regular" w:cs="Times New Roman"/>
                <w:color w:val="auto"/>
                <w:sz w:val="22"/>
                <w:szCs w:val="22"/>
                <w:lang w:val="mk-MK"/>
              </w:rPr>
              <w:t xml:space="preserve"> согласно со </w:t>
            </w:r>
            <w:r w:rsidRPr="00E9271E">
              <w:rPr>
                <w:rFonts w:ascii="StobiSerif Regular" w:hAnsi="StobiSerif Regular" w:cs="Times New Roman"/>
                <w:b/>
                <w:color w:val="auto"/>
                <w:sz w:val="22"/>
                <w:szCs w:val="22"/>
                <w:lang w:val="mk-MK"/>
              </w:rPr>
              <w:t>ИП 18.2.</w:t>
            </w:r>
          </w:p>
        </w:tc>
      </w:tr>
      <w:tr w:rsidR="00E421EF" w:rsidRPr="00047CAC"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9271E">
              <w:rPr>
                <w:rFonts w:ascii="StobiSerif Regular" w:hAnsi="StobiSerif Regular" w:cs="Times New Roman"/>
                <w:bCs/>
                <w:color w:val="auto"/>
                <w:sz w:val="22"/>
                <w:szCs w:val="22"/>
                <w:lang w:val="mk-MK"/>
              </w:rPr>
              <w:t>не ги задоволува барањата</w:t>
            </w:r>
            <w:r w:rsidR="00A40380" w:rsidRPr="00E9271E">
              <w:rPr>
                <w:rFonts w:ascii="StobiSerif Regular" w:hAnsi="StobiSerif Regular" w:cs="Times New Roman"/>
                <w:color w:val="auto"/>
                <w:sz w:val="22"/>
                <w:szCs w:val="22"/>
                <w:lang w:val="mk-MK"/>
              </w:rPr>
              <w:t>.</w:t>
            </w:r>
          </w:p>
        </w:tc>
      </w:tr>
      <w:tr w:rsidR="00E421EF" w:rsidRPr="00047CAC"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Гаранцијата на понудата е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w:t>
            </w:r>
            <w:r w:rsidR="006579BB"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9271E">
              <w:rPr>
                <w:rFonts w:ascii="StobiSerif Regular" w:hAnsi="StobiSerif Regular" w:cs="Times New Roman"/>
                <w:color w:val="auto"/>
                <w:sz w:val="22"/>
                <w:szCs w:val="22"/>
                <w:lang w:val="mk-MK"/>
              </w:rPr>
              <w:t xml:space="preserve">истиот </w:t>
            </w:r>
            <w:r w:rsidRPr="00E9271E">
              <w:rPr>
                <w:rFonts w:ascii="StobiSerif Regular" w:hAnsi="StobiSerif Regular" w:cs="Times New Roman"/>
                <w:color w:val="auto"/>
                <w:sz w:val="22"/>
                <w:szCs w:val="22"/>
                <w:lang w:val="mk-MK"/>
              </w:rPr>
              <w:t xml:space="preserve">ќе достави Гаранција за </w:t>
            </w:r>
            <w:r w:rsidR="00B40019" w:rsidRPr="00E9271E">
              <w:rPr>
                <w:rFonts w:ascii="StobiSerif Regular" w:hAnsi="StobiSerif Regular" w:cs="Times New Roman"/>
                <w:color w:val="auto"/>
                <w:sz w:val="22"/>
                <w:szCs w:val="22"/>
                <w:lang w:val="mk-MK"/>
              </w:rPr>
              <w:t xml:space="preserve">квалитетно </w:t>
            </w:r>
            <w:r w:rsidR="006579BB" w:rsidRPr="00E9271E">
              <w:rPr>
                <w:rFonts w:ascii="StobiSerif Regular" w:hAnsi="StobiSerif Regular" w:cs="Times New Roman"/>
                <w:color w:val="auto"/>
                <w:sz w:val="22"/>
                <w:szCs w:val="22"/>
                <w:lang w:val="mk-MK"/>
              </w:rPr>
              <w:t xml:space="preserve">извршување на договорот </w:t>
            </w:r>
            <w:r w:rsidRPr="00E9271E">
              <w:rPr>
                <w:rFonts w:ascii="StobiSerif Regular" w:hAnsi="StobiSerif Regular" w:cs="Times New Roman"/>
                <w:color w:val="auto"/>
                <w:sz w:val="22"/>
                <w:szCs w:val="22"/>
                <w:lang w:val="mk-MK"/>
              </w:rPr>
              <w:t xml:space="preserve">и, доколку е наведено во </w:t>
            </w:r>
            <w:r w:rsidRPr="00E9271E">
              <w:rPr>
                <w:rFonts w:ascii="StobiSerif Regular" w:hAnsi="StobiSerif Regular" w:cs="Times New Roman"/>
                <w:b/>
                <w:color w:val="auto"/>
                <w:sz w:val="22"/>
                <w:szCs w:val="22"/>
                <w:lang w:val="mk-MK"/>
              </w:rPr>
              <w:t>ЛПП,</w:t>
            </w:r>
            <w:r w:rsidRPr="00E9271E">
              <w:rPr>
                <w:rFonts w:ascii="StobiSerif Regular" w:hAnsi="StobiSerif Regular" w:cs="Times New Roman"/>
                <w:color w:val="auto"/>
                <w:sz w:val="22"/>
                <w:szCs w:val="22"/>
                <w:lang w:val="mk-MK"/>
              </w:rPr>
              <w:t xml:space="preserve"> </w:t>
            </w:r>
            <w:r w:rsidR="004C2E2E" w:rsidRPr="00E9271E">
              <w:rPr>
                <w:rFonts w:ascii="StobiSerif Regular" w:hAnsi="StobiSerif Regular" w:cs="Times New Roman"/>
                <w:color w:val="auto"/>
                <w:sz w:val="22"/>
                <w:szCs w:val="22"/>
                <w:lang w:val="mk-MK"/>
              </w:rPr>
              <w:t>Г</w:t>
            </w:r>
            <w:r w:rsidR="00A40380" w:rsidRPr="00E9271E">
              <w:rPr>
                <w:rFonts w:ascii="StobiSerif Regular" w:hAnsi="StobiSerif Regular" w:cs="Times New Roman"/>
                <w:color w:val="auto"/>
                <w:sz w:val="22"/>
                <w:szCs w:val="22"/>
                <w:lang w:val="mk-MK"/>
              </w:rPr>
              <w:t xml:space="preserve">аранција за </w:t>
            </w:r>
            <w:r w:rsidR="004C2E2E" w:rsidRPr="00E9271E">
              <w:rPr>
                <w:rFonts w:ascii="StobiSerif Regular" w:hAnsi="StobiSerif Regular" w:cs="Times New Roman"/>
                <w:color w:val="auto"/>
                <w:sz w:val="22"/>
                <w:szCs w:val="22"/>
                <w:lang w:val="mk-MK"/>
              </w:rPr>
              <w:t xml:space="preserve">извршување работи од аспект на </w:t>
            </w:r>
            <w:r w:rsidR="00A40380" w:rsidRPr="00E9271E">
              <w:rPr>
                <w:rFonts w:ascii="StobiSerif Regular" w:hAnsi="StobiSerif Regular" w:cs="Times New Roman"/>
                <w:color w:val="auto"/>
                <w:sz w:val="22"/>
                <w:szCs w:val="22"/>
                <w:lang w:val="mk-MK"/>
              </w:rPr>
              <w:t>животна средина</w:t>
            </w:r>
            <w:r w:rsidR="003C72E7"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DF4BB4" w:rsidRPr="00E9271E">
              <w:rPr>
                <w:rFonts w:ascii="StobiSerif Regular" w:hAnsi="StobiSerif Regular" w:cs="Times New Roman"/>
                <w:color w:val="auto"/>
                <w:sz w:val="22"/>
                <w:szCs w:val="22"/>
                <w:lang w:val="mk-MK"/>
              </w:rPr>
              <w:t xml:space="preserve"> </w:t>
            </w:r>
            <w:r w:rsidR="00A40380"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F70FE0" w:rsidRPr="00E9271E">
              <w:rPr>
                <w:rFonts w:ascii="StobiSerif Regular" w:hAnsi="StobiSerif Regular" w:cs="Times New Roman"/>
                <w:color w:val="auto"/>
                <w:sz w:val="22"/>
                <w:szCs w:val="22"/>
                <w:lang w:val="mk-MK"/>
              </w:rPr>
              <w:t>БЗР</w:t>
            </w:r>
            <w:r w:rsidR="00A40380"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во согласност со </w:t>
            </w:r>
            <w:r w:rsidR="00A40380" w:rsidRPr="00E9271E">
              <w:rPr>
                <w:rFonts w:ascii="StobiSerif Regular" w:hAnsi="StobiSerif Regular" w:cs="Times New Roman"/>
                <w:b/>
                <w:color w:val="auto"/>
                <w:sz w:val="22"/>
                <w:szCs w:val="22"/>
                <w:lang w:val="mk-MK"/>
              </w:rPr>
              <w:t>ИП 48</w:t>
            </w:r>
            <w:r w:rsidRPr="00E9271E">
              <w:rPr>
                <w:rFonts w:ascii="StobiSerif Regular" w:hAnsi="StobiSerif Regular" w:cs="Times New Roman"/>
                <w:b/>
                <w:color w:val="auto"/>
                <w:sz w:val="22"/>
                <w:szCs w:val="22"/>
                <w:lang w:val="mk-MK"/>
              </w:rPr>
              <w:t>.</w:t>
            </w:r>
          </w:p>
        </w:tc>
      </w:tr>
      <w:tr w:rsidR="00E421EF" w:rsidRPr="00047CAC"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9271E">
              <w:rPr>
                <w:rFonts w:ascii="StobiSerif Regular" w:hAnsi="StobiSerif Regular" w:cs="Times New Roman"/>
                <w:color w:val="auto"/>
                <w:sz w:val="22"/>
                <w:szCs w:val="22"/>
                <w:lang w:val="mk-MK"/>
              </w:rPr>
              <w:t xml:space="preserve">Гаранција за </w:t>
            </w:r>
            <w:r w:rsidR="00B40019" w:rsidRPr="00E9271E">
              <w:rPr>
                <w:rFonts w:ascii="StobiSerif Regular" w:hAnsi="StobiSerif Regular" w:cs="Times New Roman"/>
                <w:color w:val="auto"/>
                <w:sz w:val="22"/>
                <w:szCs w:val="22"/>
                <w:lang w:val="mk-MK"/>
              </w:rPr>
              <w:t xml:space="preserve">квалитетно </w:t>
            </w:r>
            <w:r w:rsidR="004C2E2E" w:rsidRPr="00E9271E">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9271E">
              <w:rPr>
                <w:rFonts w:ascii="StobiSerif Regular" w:hAnsi="StobiSerif Regular" w:cs="Times New Roman"/>
                <w:b/>
                <w:color w:val="auto"/>
                <w:sz w:val="22"/>
                <w:szCs w:val="22"/>
                <w:lang w:val="mk-MK"/>
              </w:rPr>
              <w:t>ЛПП,</w:t>
            </w:r>
            <w:r w:rsidR="004C2E2E" w:rsidRPr="00E9271E">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3C72E7" w:rsidRPr="00E9271E">
              <w:rPr>
                <w:rFonts w:ascii="StobiSerif Regular" w:hAnsi="StobiSerif Regular" w:cs="Times New Roman"/>
                <w:color w:val="auto"/>
                <w:sz w:val="22"/>
                <w:szCs w:val="22"/>
                <w:lang w:val="mk-MK"/>
              </w:rPr>
              <w:t xml:space="preserve"> </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F70FE0" w:rsidRPr="00E9271E">
              <w:rPr>
                <w:rFonts w:ascii="StobiSerif Regular" w:hAnsi="StobiSerif Regular" w:cs="Times New Roman"/>
                <w:color w:val="auto"/>
                <w:sz w:val="22"/>
                <w:szCs w:val="22"/>
                <w:lang w:val="ru-RU"/>
              </w:rPr>
              <w:t>(</w:t>
            </w:r>
            <w:r w:rsidR="00F70FE0" w:rsidRPr="00E9271E">
              <w:rPr>
                <w:rFonts w:ascii="StobiSerif Regular" w:hAnsi="StobiSerif Regular" w:cs="Times New Roman"/>
                <w:color w:val="auto"/>
                <w:sz w:val="22"/>
                <w:szCs w:val="22"/>
                <w:lang w:val="mk-MK"/>
              </w:rPr>
              <w:t>ЖССАБЗР</w:t>
            </w:r>
            <w:r w:rsidR="00F70FE0" w:rsidRPr="00E9271E">
              <w:rPr>
                <w:rFonts w:ascii="StobiSerif Regular" w:hAnsi="StobiSerif Regular" w:cs="Times New Roman"/>
                <w:color w:val="auto"/>
                <w:sz w:val="22"/>
                <w:szCs w:val="22"/>
                <w:lang w:val="ru-RU"/>
              </w:rPr>
              <w:t>)</w:t>
            </w:r>
            <w:r w:rsidR="000D04F9" w:rsidRPr="00E9271E">
              <w:rPr>
                <w:rFonts w:ascii="StobiSerif Regular" w:hAnsi="StobiSerif Regular" w:cs="Times New Roman"/>
                <w:color w:val="auto"/>
                <w:sz w:val="22"/>
                <w:szCs w:val="22"/>
                <w:lang w:val="mk-MK"/>
              </w:rPr>
              <w:t>.</w:t>
            </w:r>
          </w:p>
        </w:tc>
      </w:tr>
      <w:tr w:rsidR="00E421EF" w:rsidRPr="00047CAC"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9271E">
              <w:rPr>
                <w:rFonts w:ascii="StobiSerif Regular" w:hAnsi="StobiSerif Regular" w:cs="Times New Roman"/>
                <w:color w:val="auto"/>
                <w:sz w:val="22"/>
                <w:szCs w:val="22"/>
                <w:lang w:val="mk-MK"/>
              </w:rPr>
              <w:t>доколку</w:t>
            </w:r>
            <w:r w:rsidR="00E62693" w:rsidRPr="00E9271E">
              <w:rPr>
                <w:rFonts w:ascii="StobiSerif Regular" w:hAnsi="StobiSerif Regular" w:cs="Times New Roman"/>
                <w:color w:val="auto"/>
                <w:sz w:val="22"/>
                <w:szCs w:val="22"/>
                <w:lang w:val="ru-RU"/>
              </w:rPr>
              <w:t>:</w:t>
            </w:r>
          </w:p>
          <w:p w14:paraId="5AAB2DB8"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ја повлече својата понуда </w:t>
            </w:r>
            <w:r w:rsidR="00635633" w:rsidRPr="00E9271E">
              <w:rPr>
                <w:rFonts w:ascii="StobiSerif Regular" w:hAnsi="StobiSerif Regular"/>
                <w:color w:val="auto"/>
                <w:sz w:val="22"/>
                <w:szCs w:val="22"/>
                <w:lang w:val="mk-MK"/>
              </w:rPr>
              <w:t>пред истекот на периодот</w:t>
            </w:r>
            <w:r w:rsidRPr="00E9271E">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9271E">
              <w:rPr>
                <w:rFonts w:ascii="StobiSerif Regular" w:hAnsi="StobiSerif Regular"/>
                <w:color w:val="auto"/>
                <w:sz w:val="22"/>
                <w:szCs w:val="22"/>
                <w:lang w:val="mk-MK"/>
              </w:rPr>
              <w:t xml:space="preserve">или било кое </w:t>
            </w:r>
            <w:r w:rsidRPr="00E9271E">
              <w:rPr>
                <w:rFonts w:ascii="StobiSerif Regular" w:hAnsi="StobiSerif Regular"/>
                <w:color w:val="auto"/>
                <w:sz w:val="22"/>
                <w:szCs w:val="22"/>
                <w:lang w:val="mk-MK"/>
              </w:rPr>
              <w:t>продолжување</w:t>
            </w:r>
            <w:r w:rsidR="00635633" w:rsidRPr="00E9271E">
              <w:rPr>
                <w:rFonts w:ascii="StobiSerif Regular" w:hAnsi="StobiSerif Regular"/>
                <w:color w:val="auto"/>
                <w:sz w:val="22"/>
                <w:szCs w:val="22"/>
                <w:lang w:val="mk-MK"/>
              </w:rPr>
              <w:t xml:space="preserve"> на рокот наведено</w:t>
            </w:r>
            <w:r w:rsidRPr="00E9271E">
              <w:rPr>
                <w:rFonts w:ascii="StobiSerif Regular" w:hAnsi="StobiSerif Regular"/>
                <w:color w:val="auto"/>
                <w:sz w:val="22"/>
                <w:szCs w:val="22"/>
                <w:lang w:val="mk-MK"/>
              </w:rPr>
              <w:t xml:space="preserve"> од страна на Понудувачот; или</w:t>
            </w:r>
          </w:p>
          <w:p w14:paraId="7405C06F"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успешниот Понудувач не успее да:</w:t>
            </w:r>
          </w:p>
          <w:p w14:paraId="1BB4654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9271E">
              <w:rPr>
                <w:rFonts w:ascii="StobiSerif Regular" w:hAnsi="StobiSerif Regular" w:cs="Times New Roman"/>
                <w:color w:val="auto"/>
                <w:kern w:val="0"/>
                <w:sz w:val="22"/>
                <w:szCs w:val="22"/>
                <w:lang w:val="ru-RU"/>
              </w:rPr>
              <w:t xml:space="preserve">го потпише </w:t>
            </w:r>
            <w:r w:rsidR="00A40380" w:rsidRPr="00E9271E">
              <w:rPr>
                <w:rFonts w:ascii="StobiSerif Regular" w:hAnsi="StobiSerif Regular" w:cs="Times New Roman"/>
                <w:color w:val="auto"/>
                <w:kern w:val="0"/>
                <w:sz w:val="22"/>
                <w:szCs w:val="22"/>
                <w:lang w:val="ru-RU"/>
              </w:rPr>
              <w:t xml:space="preserve">Договорот во согласност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47</w:t>
            </w:r>
            <w:r w:rsidRPr="00E9271E">
              <w:rPr>
                <w:rFonts w:ascii="StobiSerif Regular" w:hAnsi="StobiSerif Regular" w:cs="Times New Roman"/>
                <w:b/>
                <w:color w:val="auto"/>
                <w:kern w:val="0"/>
                <w:sz w:val="22"/>
                <w:szCs w:val="22"/>
                <w:lang w:val="ru-RU"/>
              </w:rPr>
              <w:t>;</w:t>
            </w:r>
            <w:r w:rsidRPr="00E9271E">
              <w:rPr>
                <w:rFonts w:ascii="StobiSerif Regular" w:hAnsi="StobiSerif Regular" w:cs="Times New Roman"/>
                <w:color w:val="auto"/>
                <w:kern w:val="0"/>
                <w:sz w:val="22"/>
                <w:szCs w:val="22"/>
                <w:lang w:val="ru-RU"/>
              </w:rPr>
              <w:t xml:space="preserve"> или</w:t>
            </w:r>
          </w:p>
          <w:p w14:paraId="729F01E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kern w:val="0"/>
                <w:sz w:val="22"/>
                <w:szCs w:val="22"/>
                <w:lang w:val="ru-RU"/>
              </w:rPr>
              <w:t xml:space="preserve">ја достави бараната </w:t>
            </w:r>
            <w:r w:rsidR="004C2E2E" w:rsidRPr="00E9271E">
              <w:rPr>
                <w:rFonts w:ascii="StobiSerif Regular" w:hAnsi="StobiSerif Regular" w:cs="Times New Roman"/>
                <w:color w:val="auto"/>
                <w:kern w:val="0"/>
                <w:sz w:val="22"/>
                <w:szCs w:val="22"/>
                <w:lang w:val="mk-MK"/>
              </w:rPr>
              <w:t>Г</w:t>
            </w:r>
            <w:r w:rsidRPr="00E9271E">
              <w:rPr>
                <w:rFonts w:ascii="StobiSerif Regular" w:hAnsi="StobiSerif Regular" w:cs="Times New Roman"/>
                <w:color w:val="auto"/>
                <w:kern w:val="0"/>
                <w:sz w:val="22"/>
                <w:szCs w:val="22"/>
                <w:lang w:val="ru-RU"/>
              </w:rPr>
              <w:t xml:space="preserve">аранција за </w:t>
            </w:r>
            <w:r w:rsidR="00B40019" w:rsidRPr="00E9271E">
              <w:rPr>
                <w:rFonts w:ascii="StobiSerif Regular" w:hAnsi="StobiSerif Regular" w:cs="Times New Roman"/>
                <w:color w:val="auto"/>
                <w:kern w:val="0"/>
                <w:sz w:val="22"/>
                <w:szCs w:val="22"/>
                <w:lang w:val="mk-MK"/>
              </w:rPr>
              <w:t xml:space="preserve">квалитетно </w:t>
            </w:r>
            <w:r w:rsidRPr="00E9271E">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9271E">
              <w:rPr>
                <w:rFonts w:ascii="StobiSerif Regular" w:hAnsi="StobiSerif Regular" w:cs="Times New Roman"/>
                <w:b/>
                <w:color w:val="auto"/>
                <w:kern w:val="0"/>
                <w:sz w:val="22"/>
                <w:szCs w:val="22"/>
                <w:lang w:val="ru-RU"/>
              </w:rPr>
              <w:lastRenderedPageBreak/>
              <w:t>ЛПП</w:t>
            </w:r>
            <w:r w:rsidRPr="00E9271E">
              <w:rPr>
                <w:rFonts w:ascii="StobiSerif Regular" w:hAnsi="StobiSerif Regular" w:cs="Times New Roman"/>
                <w:color w:val="auto"/>
                <w:kern w:val="0"/>
                <w:sz w:val="22"/>
                <w:szCs w:val="22"/>
                <w:lang w:val="ru-RU"/>
              </w:rPr>
              <w:t xml:space="preserve">, </w:t>
            </w:r>
            <w:r w:rsidR="004C2E2E" w:rsidRPr="00E9271E">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 xml:space="preserve">аспекти </w:t>
            </w:r>
            <w:r w:rsidR="00635633"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635633" w:rsidRPr="00E9271E">
              <w:rPr>
                <w:rFonts w:ascii="StobiSerif Regular" w:hAnsi="StobiSerif Regular" w:cs="Times New Roman"/>
                <w:color w:val="auto"/>
                <w:sz w:val="22"/>
                <w:szCs w:val="22"/>
                <w:lang w:val="ru-RU"/>
              </w:rPr>
              <w:t>)</w:t>
            </w:r>
            <w:r w:rsidR="004C2E2E" w:rsidRPr="00E9271E">
              <w:rPr>
                <w:rFonts w:ascii="StobiSerif Regular" w:hAnsi="StobiSerif Regular" w:cs="Times New Roman"/>
                <w:color w:val="auto"/>
                <w:kern w:val="0"/>
                <w:sz w:val="22"/>
                <w:szCs w:val="22"/>
                <w:lang w:val="ru-RU"/>
              </w:rPr>
              <w:t xml:space="preserve"> </w:t>
            </w:r>
            <w:r w:rsidRPr="00E9271E">
              <w:rPr>
                <w:rFonts w:ascii="StobiSerif Regular" w:hAnsi="StobiSerif Regular" w:cs="Times New Roman"/>
                <w:color w:val="auto"/>
                <w:kern w:val="0"/>
                <w:sz w:val="22"/>
                <w:szCs w:val="22"/>
                <w:lang w:val="ru-RU"/>
              </w:rPr>
              <w:t>во согласн</w:t>
            </w:r>
            <w:r w:rsidR="00A40380" w:rsidRPr="00E9271E">
              <w:rPr>
                <w:rFonts w:ascii="StobiSerif Regular" w:hAnsi="StobiSerif Regular" w:cs="Times New Roman"/>
                <w:color w:val="auto"/>
                <w:kern w:val="0"/>
                <w:sz w:val="22"/>
                <w:szCs w:val="22"/>
                <w:lang w:val="ru-RU"/>
              </w:rPr>
              <w:t xml:space="preserve">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48</w:t>
            </w:r>
            <w:r w:rsidRPr="00E9271E">
              <w:rPr>
                <w:rFonts w:ascii="StobiSerif Regular" w:hAnsi="StobiSerif Regular" w:cs="Times New Roman"/>
                <w:b/>
                <w:color w:val="auto"/>
                <w:kern w:val="0"/>
                <w:sz w:val="22"/>
                <w:szCs w:val="22"/>
                <w:lang w:val="ru-RU"/>
              </w:rPr>
              <w:t>.</w:t>
            </w:r>
          </w:p>
        </w:tc>
      </w:tr>
      <w:tr w:rsidR="00E421EF" w:rsidRPr="00047CAC"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за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9271E">
              <w:rPr>
                <w:rFonts w:ascii="StobiSerif Regular" w:hAnsi="StobiSerif Regular" w:cs="Times New Roman"/>
                <w:color w:val="auto"/>
                <w:sz w:val="22"/>
                <w:szCs w:val="22"/>
                <w:lang w:val="mk-MK"/>
              </w:rPr>
              <w:t>членови</w:t>
            </w:r>
            <w:r w:rsidRPr="00E9271E">
              <w:rPr>
                <w:rFonts w:ascii="StobiSerif Regular" w:hAnsi="StobiSerif Regular" w:cs="Times New Roman"/>
                <w:color w:val="auto"/>
                <w:sz w:val="22"/>
                <w:szCs w:val="22"/>
                <w:lang w:val="mk-MK"/>
              </w:rPr>
              <w:t xml:space="preserve"> кои се наведени во Писмото </w:t>
            </w:r>
            <w:r w:rsidR="00BD07D8"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наведено во </w:t>
            </w:r>
            <w:r w:rsidRPr="00E9271E">
              <w:rPr>
                <w:rFonts w:ascii="StobiSerif Regular" w:hAnsi="StobiSerif Regular" w:cs="Times New Roman"/>
                <w:b/>
                <w:color w:val="auto"/>
                <w:sz w:val="22"/>
                <w:szCs w:val="22"/>
                <w:lang w:val="mk-MK"/>
              </w:rPr>
              <w:t>ИП 4.1</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b/>
                <w:color w:val="auto"/>
                <w:sz w:val="22"/>
                <w:szCs w:val="22"/>
                <w:lang w:val="mk-MK"/>
              </w:rPr>
              <w:t>ИП 11.2.</w:t>
            </w:r>
          </w:p>
        </w:tc>
      </w:tr>
      <w:tr w:rsidR="00E421EF" w:rsidRPr="00047CAC"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бара </w:t>
            </w:r>
            <w:r w:rsidR="00C313D5" w:rsidRPr="00E9271E">
              <w:rPr>
                <w:rFonts w:ascii="StobiSerif Regular" w:hAnsi="StobiSerif Regular" w:cs="Times New Roman"/>
                <w:color w:val="auto"/>
                <w:sz w:val="22"/>
                <w:szCs w:val="22"/>
                <w:lang w:val="mk-MK"/>
              </w:rPr>
              <w:t xml:space="preserve">Гаранција </w:t>
            </w:r>
            <w:r w:rsidRPr="00E9271E">
              <w:rPr>
                <w:rFonts w:ascii="StobiSerif Regular" w:hAnsi="StobiSerif Regular" w:cs="Times New Roman"/>
                <w:color w:val="auto"/>
                <w:sz w:val="22"/>
                <w:szCs w:val="22"/>
                <w:lang w:val="mk-MK"/>
              </w:rPr>
              <w:t>за понудата</w:t>
            </w:r>
            <w:r w:rsidRPr="00E9271E">
              <w:rPr>
                <w:rFonts w:ascii="StobiSerif Regular" w:hAnsi="StobiSerif Regular" w:cs="Times New Roman"/>
                <w:b/>
                <w:color w:val="auto"/>
                <w:sz w:val="22"/>
                <w:szCs w:val="22"/>
                <w:lang w:val="mk-MK"/>
              </w:rPr>
              <w:t xml:space="preserve"> </w:t>
            </w:r>
            <w:r w:rsidR="00D0795F" w:rsidRPr="00E9271E">
              <w:rPr>
                <w:rFonts w:ascii="StobiSerif Regular" w:hAnsi="StobiSerif Regular" w:cs="Times New Roman"/>
                <w:color w:val="auto"/>
                <w:sz w:val="22"/>
                <w:szCs w:val="22"/>
                <w:lang w:val="mk-MK"/>
              </w:rPr>
              <w:t xml:space="preserve">според </w:t>
            </w:r>
            <w:r w:rsidR="005E7D65" w:rsidRPr="00E9271E">
              <w:rPr>
                <w:rFonts w:ascii="StobiSerif Regular" w:hAnsi="StobiSerif Regular" w:cs="Times New Roman"/>
                <w:b/>
                <w:color w:val="auto"/>
                <w:sz w:val="22"/>
                <w:szCs w:val="22"/>
                <w:lang w:val="mk-MK"/>
              </w:rPr>
              <w:t>ЛПП</w:t>
            </w:r>
            <w:r w:rsidR="00D0795F" w:rsidRPr="00E9271E">
              <w:rPr>
                <w:rFonts w:ascii="StobiSerif Regular" w:hAnsi="StobiSerif Regular" w:cs="Times New Roman"/>
                <w:color w:val="auto"/>
                <w:sz w:val="22"/>
                <w:szCs w:val="22"/>
                <w:lang w:val="mk-MK"/>
              </w:rPr>
              <w:t>, во согласност со</w:t>
            </w:r>
            <w:r w:rsidR="005E7D65" w:rsidRPr="00E9271E">
              <w:rPr>
                <w:rFonts w:ascii="StobiSerif Regular" w:hAnsi="StobiSerif Regular" w:cs="Times New Roman"/>
                <w:b/>
                <w:color w:val="auto"/>
                <w:sz w:val="22"/>
                <w:szCs w:val="22"/>
                <w:lang w:val="mk-MK"/>
              </w:rPr>
              <w:t xml:space="preserve"> </w:t>
            </w:r>
            <w:r w:rsidR="00C66AF3" w:rsidRPr="00E9271E">
              <w:rPr>
                <w:rFonts w:ascii="StobiSerif Regular" w:hAnsi="StobiSerif Regular" w:cs="Times New Roman"/>
                <w:b/>
                <w:color w:val="auto"/>
                <w:sz w:val="22"/>
                <w:szCs w:val="22"/>
                <w:lang w:val="mk-MK"/>
              </w:rPr>
              <w:t>ИП 19.1, и</w:t>
            </w:r>
          </w:p>
          <w:p w14:paraId="3DC75FA9" w14:textId="77777777" w:rsidR="00C66AF3"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Понудувачот ја повлече својата понуда </w:t>
            </w:r>
            <w:r w:rsidR="00BD07D8" w:rsidRPr="00E9271E">
              <w:rPr>
                <w:rFonts w:ascii="StobiSerif Regular" w:hAnsi="StobiSerif Regular"/>
                <w:color w:val="auto"/>
                <w:sz w:val="22"/>
                <w:szCs w:val="22"/>
                <w:lang w:val="mk-MK"/>
              </w:rPr>
              <w:t>пред истекот</w:t>
            </w:r>
            <w:r w:rsidRPr="00E9271E">
              <w:rPr>
                <w:rFonts w:ascii="StobiSerif Regular" w:hAnsi="StobiSerif Regular"/>
                <w:color w:val="auto"/>
                <w:sz w:val="22"/>
                <w:szCs w:val="22"/>
                <w:lang w:val="mk-MK"/>
              </w:rPr>
              <w:t xml:space="preserve"> на рокот на валидност</w:t>
            </w:r>
            <w:r w:rsidR="00BD07D8"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9271E">
              <w:rPr>
                <w:rFonts w:ascii="StobiSerif Regular" w:hAnsi="StobiSerif Regular"/>
                <w:color w:val="auto"/>
                <w:sz w:val="22"/>
                <w:szCs w:val="22"/>
                <w:lang w:val="mk-MK"/>
              </w:rPr>
              <w:t xml:space="preserve"> во било кој продолжен рок наведе</w:t>
            </w:r>
            <w:r w:rsidR="00BC26A4" w:rsidRPr="00E9271E">
              <w:rPr>
                <w:rFonts w:ascii="StobiSerif Regular" w:hAnsi="StobiSerif Regular"/>
                <w:color w:val="auto"/>
                <w:sz w:val="22"/>
                <w:szCs w:val="22"/>
                <w:lang w:val="mk-MK"/>
              </w:rPr>
              <w:t>н</w:t>
            </w:r>
            <w:r w:rsidR="00C66AF3" w:rsidRPr="00E9271E">
              <w:rPr>
                <w:rFonts w:ascii="StobiSerif Regular" w:hAnsi="StobiSerif Regular"/>
                <w:color w:val="auto"/>
                <w:sz w:val="22"/>
                <w:szCs w:val="22"/>
                <w:lang w:val="mk-MK"/>
              </w:rPr>
              <w:t xml:space="preserve"> од Понудувачот;</w:t>
            </w:r>
            <w:r w:rsidR="00BD07D8" w:rsidRPr="00E9271E">
              <w:rPr>
                <w:rFonts w:ascii="StobiSerif Regular" w:hAnsi="StobiSerif Regular"/>
                <w:color w:val="auto"/>
                <w:sz w:val="22"/>
                <w:szCs w:val="22"/>
                <w:lang w:val="mk-MK"/>
              </w:rPr>
              <w:t xml:space="preserve"> </w:t>
            </w:r>
          </w:p>
          <w:p w14:paraId="24ADA67F" w14:textId="77777777" w:rsidR="00AA6928" w:rsidRPr="00E9271E" w:rsidRDefault="00C66AF3" w:rsidP="00194A4E">
            <w:pPr>
              <w:pStyle w:val="P3Header1-Clauses"/>
              <w:tabs>
                <w:tab w:val="left" w:pos="2187"/>
              </w:tabs>
              <w:ind w:left="1107"/>
              <w:rPr>
                <w:rFonts w:ascii="StobiSerif Regular" w:hAnsi="StobiSerif Regular"/>
                <w:color w:val="auto"/>
                <w:sz w:val="22"/>
                <w:szCs w:val="22"/>
              </w:rPr>
            </w:pPr>
            <w:r w:rsidRPr="00E9271E">
              <w:rPr>
                <w:rFonts w:ascii="StobiSerif Regular" w:hAnsi="StobiSerif Regular"/>
                <w:color w:val="auto"/>
                <w:sz w:val="22"/>
                <w:szCs w:val="22"/>
                <w:lang w:val="mk-MK"/>
              </w:rPr>
              <w:t xml:space="preserve"> или </w:t>
            </w:r>
          </w:p>
          <w:p w14:paraId="34D91048" w14:textId="77777777" w:rsidR="006654C6"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9271E" w:rsidRDefault="00A67A1C" w:rsidP="00194A4E">
            <w:pPr>
              <w:pStyle w:val="P3Header1-Clauses"/>
              <w:numPr>
                <w:ilvl w:val="0"/>
                <w:numId w:val="167"/>
              </w:numPr>
              <w:tabs>
                <w:tab w:val="left" w:pos="2187"/>
              </w:tabs>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го потпише Договорот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47</w:t>
            </w:r>
            <w:r w:rsidRPr="00E9271E">
              <w:rPr>
                <w:rFonts w:ascii="StobiSerif Regular" w:hAnsi="StobiSerif Regular"/>
                <w:color w:val="auto"/>
                <w:sz w:val="22"/>
                <w:szCs w:val="22"/>
                <w:lang w:val="mk-MK"/>
              </w:rPr>
              <w:t>;</w:t>
            </w:r>
            <w:r w:rsidR="00C66AF3" w:rsidRPr="00E9271E">
              <w:rPr>
                <w:rFonts w:ascii="StobiSerif Regular" w:hAnsi="StobiSerif Regular"/>
                <w:color w:val="auto"/>
                <w:sz w:val="22"/>
                <w:szCs w:val="22"/>
                <w:lang w:val="mk-MK"/>
              </w:rPr>
              <w:t xml:space="preserve"> или</w:t>
            </w:r>
          </w:p>
          <w:p w14:paraId="23F3D26A" w14:textId="77777777" w:rsidR="00A17A0D" w:rsidRPr="00E9271E" w:rsidRDefault="00A67A1C" w:rsidP="00194A4E">
            <w:pPr>
              <w:pStyle w:val="P3Header1-Clauses"/>
              <w:numPr>
                <w:ilvl w:val="0"/>
                <w:numId w:val="167"/>
              </w:numPr>
              <w:tabs>
                <w:tab w:val="left" w:pos="2187"/>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обезбеди </w:t>
            </w:r>
            <w:r w:rsidR="002C013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аранција</w:t>
            </w:r>
            <w:r w:rsidR="002C013D" w:rsidRPr="00E9271E">
              <w:rPr>
                <w:rFonts w:ascii="StobiSerif Regular" w:hAnsi="StobiSerif Regular"/>
                <w:color w:val="auto"/>
                <w:sz w:val="22"/>
                <w:szCs w:val="22"/>
                <w:lang w:val="mk-MK"/>
              </w:rPr>
              <w:t xml:space="preserve"> за </w:t>
            </w:r>
            <w:r w:rsidR="00B40019" w:rsidRPr="00E9271E">
              <w:rPr>
                <w:rFonts w:ascii="StobiSerif Regular" w:hAnsi="StobiSerif Regular"/>
                <w:color w:val="auto"/>
                <w:sz w:val="22"/>
                <w:szCs w:val="22"/>
                <w:lang w:val="mk-MK"/>
              </w:rPr>
              <w:t xml:space="preserve">квалитетно </w:t>
            </w:r>
            <w:r w:rsidR="00EF143B" w:rsidRPr="00E9271E">
              <w:rPr>
                <w:rFonts w:ascii="StobiSerif Regular" w:hAnsi="StobiSerif Regular"/>
                <w:color w:val="auto"/>
                <w:sz w:val="22"/>
                <w:szCs w:val="22"/>
                <w:lang w:val="mk-MK"/>
              </w:rPr>
              <w:t xml:space="preserve">извршување на договорот </w:t>
            </w:r>
            <w:r w:rsidR="00C66AF3" w:rsidRPr="00E9271E">
              <w:rPr>
                <w:rFonts w:ascii="StobiSerif Regular" w:hAnsi="StobiSerif Regular"/>
                <w:color w:val="auto"/>
                <w:sz w:val="22"/>
                <w:szCs w:val="22"/>
                <w:lang w:val="mk-MK"/>
              </w:rPr>
              <w:t xml:space="preserve">и доколку се бара согласно со ЛПП, </w:t>
            </w:r>
            <w:r w:rsidRPr="00E9271E">
              <w:rPr>
                <w:rFonts w:ascii="StobiSerif Regular" w:hAnsi="StobiSerif Regular"/>
                <w:color w:val="auto"/>
                <w:sz w:val="22"/>
                <w:szCs w:val="22"/>
                <w:lang w:val="mk-MK"/>
              </w:rPr>
              <w:t xml:space="preserve"> </w:t>
            </w:r>
            <w:r w:rsidR="00196EC8" w:rsidRPr="00E9271E">
              <w:rPr>
                <w:rFonts w:ascii="StobiSerif Regular" w:hAnsi="StobiSerif Regular"/>
                <w:color w:val="auto"/>
                <w:sz w:val="22"/>
                <w:szCs w:val="22"/>
                <w:lang w:val="mk-MK"/>
              </w:rPr>
              <w:t>Гаранција за извршување работи од аспект на животна средина</w:t>
            </w:r>
            <w:r w:rsidR="00BD07D8" w:rsidRPr="00E9271E">
              <w:rPr>
                <w:rFonts w:ascii="StobiSerif Regular" w:hAnsi="StobiSerif Regular"/>
                <w:color w:val="auto"/>
                <w:sz w:val="22"/>
                <w:szCs w:val="22"/>
                <w:lang w:val="mk-MK"/>
              </w:rPr>
              <w:t xml:space="preserve"> и</w:t>
            </w:r>
            <w:r w:rsidR="00196EC8" w:rsidRPr="00E9271E">
              <w:rPr>
                <w:rFonts w:ascii="StobiSerif Regular" w:hAnsi="StobiSerif Regular"/>
                <w:color w:val="auto"/>
                <w:sz w:val="22"/>
                <w:szCs w:val="22"/>
                <w:lang w:val="mk-MK"/>
              </w:rPr>
              <w:t xml:space="preserve"> социјални </w:t>
            </w:r>
            <w:r w:rsidR="00B40019" w:rsidRPr="00E9271E">
              <w:rPr>
                <w:rFonts w:ascii="StobiSerif Regular" w:hAnsi="StobiSerif Regular"/>
                <w:color w:val="auto"/>
                <w:sz w:val="22"/>
                <w:szCs w:val="22"/>
                <w:lang w:val="mk-MK"/>
              </w:rPr>
              <w:t xml:space="preserve">аспекти </w:t>
            </w:r>
            <w:r w:rsidR="000D04F9" w:rsidRPr="00E9271E">
              <w:rPr>
                <w:rFonts w:ascii="StobiSerif Regular" w:hAnsi="StobiSerif Regular"/>
                <w:color w:val="auto"/>
                <w:sz w:val="22"/>
                <w:szCs w:val="22"/>
                <w:lang w:val="mk-MK"/>
              </w:rPr>
              <w:t xml:space="preserve">и безбедност и здравје при работа </w:t>
            </w:r>
            <w:r w:rsidR="000D04F9" w:rsidRPr="00E9271E">
              <w:rPr>
                <w:rFonts w:ascii="StobiSerif Regular" w:hAnsi="StobiSerif Regular"/>
                <w:color w:val="auto"/>
                <w:sz w:val="22"/>
                <w:szCs w:val="22"/>
                <w:lang w:val="ru-RU"/>
              </w:rPr>
              <w:t>(</w:t>
            </w:r>
            <w:r w:rsidR="000D04F9" w:rsidRPr="00E9271E">
              <w:rPr>
                <w:rFonts w:ascii="StobiSerif Regular" w:hAnsi="StobiSerif Regular"/>
                <w:color w:val="auto"/>
                <w:sz w:val="22"/>
                <w:szCs w:val="22"/>
                <w:lang w:val="mk-MK"/>
              </w:rPr>
              <w:t>ЖССАБЗР</w:t>
            </w:r>
            <w:r w:rsidR="000D04F9" w:rsidRPr="00E9271E">
              <w:rPr>
                <w:rFonts w:ascii="StobiSerif Regular" w:hAnsi="StobiSerif Regular"/>
                <w:color w:val="auto"/>
                <w:sz w:val="22"/>
                <w:szCs w:val="22"/>
                <w:lang w:val="ru-RU"/>
              </w:rPr>
              <w:t xml:space="preserve">) </w:t>
            </w:r>
            <w:r w:rsidR="000D04F9"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48</w:t>
            </w:r>
            <w:r w:rsidRPr="00E9271E">
              <w:rPr>
                <w:rFonts w:ascii="StobiSerif Regular" w:hAnsi="StobiSerif Regular"/>
                <w:b/>
                <w:color w:val="auto"/>
                <w:sz w:val="22"/>
                <w:szCs w:val="22"/>
                <w:lang w:val="mk-MK"/>
              </w:rPr>
              <w:t>;</w:t>
            </w:r>
          </w:p>
          <w:p w14:paraId="5BDBF5B6" w14:textId="77777777" w:rsidR="00A17A0D" w:rsidRPr="00E9271E" w:rsidRDefault="00A67A1C"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Заемопримачот може, </w:t>
            </w:r>
            <w:r w:rsidRPr="00E9271E">
              <w:rPr>
                <w:rFonts w:ascii="StobiSerif Regular" w:hAnsi="StobiSerif Regular"/>
                <w:b/>
                <w:color w:val="auto"/>
                <w:sz w:val="22"/>
                <w:szCs w:val="22"/>
                <w:lang w:val="mk-MK"/>
              </w:rPr>
              <w:t>доколку тоа е дозволено во ЛПП,</w:t>
            </w:r>
            <w:r w:rsidRPr="00E9271E">
              <w:rPr>
                <w:rFonts w:ascii="StobiSerif Regular" w:hAnsi="StobiSerif Regular"/>
                <w:color w:val="auto"/>
                <w:sz w:val="22"/>
                <w:szCs w:val="22"/>
                <w:lang w:val="mk-MK"/>
              </w:rPr>
              <w:t xml:space="preserve"> да го </w:t>
            </w:r>
            <w:r w:rsidR="00BC26A4" w:rsidRPr="00E9271E">
              <w:rPr>
                <w:rFonts w:ascii="StobiSerif Regular" w:hAnsi="StobiSerif Regular"/>
                <w:color w:val="auto"/>
                <w:sz w:val="22"/>
                <w:szCs w:val="22"/>
                <w:lang w:val="mk-MK"/>
              </w:rPr>
              <w:t>декларира</w:t>
            </w:r>
            <w:r w:rsidRPr="00E9271E">
              <w:rPr>
                <w:rFonts w:ascii="StobiSerif Regular" w:hAnsi="StobiSerif Regular"/>
                <w:color w:val="auto"/>
                <w:sz w:val="22"/>
                <w:szCs w:val="22"/>
                <w:lang w:val="mk-MK"/>
              </w:rPr>
              <w:t xml:space="preserve"> Понудувачот </w:t>
            </w:r>
            <w:r w:rsidR="00BC26A4" w:rsidRPr="00E9271E">
              <w:rPr>
                <w:rFonts w:ascii="StobiSerif Regular" w:hAnsi="StobiSerif Regular"/>
                <w:color w:val="auto"/>
                <w:sz w:val="22"/>
                <w:szCs w:val="22"/>
                <w:lang w:val="mk-MK"/>
              </w:rPr>
              <w:t xml:space="preserve">како неподобен </w:t>
            </w:r>
            <w:r w:rsidRPr="00E9271E">
              <w:rPr>
                <w:rFonts w:ascii="StobiSerif Regular" w:hAnsi="StobiSerif Regular"/>
                <w:color w:val="auto"/>
                <w:sz w:val="22"/>
                <w:szCs w:val="22"/>
                <w:lang w:val="mk-MK"/>
              </w:rPr>
              <w:t xml:space="preserve">за доделување на договорот од страна на </w:t>
            </w:r>
            <w:r w:rsidR="00BC26A4" w:rsidRPr="00E9271E">
              <w:rPr>
                <w:rFonts w:ascii="StobiSerif Regular" w:hAnsi="StobiSerif Regular"/>
                <w:color w:val="auto"/>
                <w:sz w:val="22"/>
                <w:szCs w:val="22"/>
                <w:lang w:val="mk-MK"/>
              </w:rPr>
              <w:t>Работодавачот</w:t>
            </w:r>
            <w:r w:rsidRPr="00E9271E">
              <w:rPr>
                <w:rFonts w:ascii="StobiSerif Regular" w:hAnsi="StobiSerif Regular"/>
                <w:color w:val="auto"/>
                <w:sz w:val="22"/>
                <w:szCs w:val="22"/>
                <w:lang w:val="mk-MK"/>
              </w:rPr>
              <w:t xml:space="preserve"> за временски период </w:t>
            </w:r>
            <w:r w:rsidRPr="00E9271E">
              <w:rPr>
                <w:rFonts w:ascii="StobiSerif Regular" w:hAnsi="StobiSerif Regular"/>
                <w:b/>
                <w:color w:val="auto"/>
                <w:sz w:val="22"/>
                <w:szCs w:val="22"/>
                <w:lang w:val="mk-MK"/>
              </w:rPr>
              <w:t>наведен во</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ЛПП.</w:t>
            </w:r>
          </w:p>
        </w:tc>
      </w:tr>
      <w:tr w:rsidR="00E421EF" w:rsidRPr="00047CAC"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w:t>
            </w:r>
            <w:r w:rsidRPr="00E9271E">
              <w:rPr>
                <w:rFonts w:ascii="StobiSerif Regular" w:hAnsi="StobiSerif Regular" w:cs="Times New Roman"/>
                <w:color w:val="auto"/>
                <w:sz w:val="22"/>
                <w:szCs w:val="22"/>
                <w:lang w:val="mk-MK"/>
              </w:rPr>
              <w:t xml:space="preserve"> кој ќе биде јасно обележан како </w:t>
            </w:r>
            <w:r w:rsidRPr="00E9271E">
              <w:rPr>
                <w:rFonts w:ascii="StobiSerif Regular" w:hAnsi="StobiSerif Regular" w:cs="Times New Roman"/>
                <w:b/>
                <w:color w:val="auto"/>
                <w:sz w:val="22"/>
                <w:szCs w:val="22"/>
                <w:lang w:val="mk-MK"/>
              </w:rPr>
              <w:t>„ОРИГИНАЛ</w:t>
            </w:r>
            <w:r w:rsidRPr="00E9271E">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9271E">
              <w:rPr>
                <w:rFonts w:ascii="StobiSerif Regular" w:hAnsi="StobiSerif Regular" w:cs="Times New Roman"/>
                <w:b/>
                <w:color w:val="auto"/>
                <w:sz w:val="22"/>
                <w:szCs w:val="22"/>
                <w:lang w:val="mk-MK"/>
              </w:rPr>
              <w:t>ИП</w:t>
            </w:r>
            <w:r w:rsidR="0028606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13</w:t>
            </w:r>
            <w:r w:rsidRPr="00E9271E">
              <w:rPr>
                <w:rFonts w:ascii="StobiSerif Regular" w:hAnsi="StobiSerif Regular" w:cs="Times New Roman"/>
                <w:color w:val="auto"/>
                <w:sz w:val="22"/>
                <w:szCs w:val="22"/>
                <w:lang w:val="mk-MK"/>
              </w:rPr>
              <w:t xml:space="preserve"> ќе бидат јасно обележани како </w:t>
            </w:r>
            <w:r w:rsidRPr="00E9271E">
              <w:rPr>
                <w:rFonts w:ascii="StobiSerif Regular" w:hAnsi="StobiSerif Regular" w:cs="Times New Roman"/>
                <w:b/>
                <w:color w:val="auto"/>
                <w:sz w:val="22"/>
                <w:szCs w:val="22"/>
                <w:lang w:val="mk-MK"/>
              </w:rPr>
              <w:t>„АЛТЕРНАТИВНИ”.</w:t>
            </w:r>
            <w:r w:rsidRPr="00E9271E">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во број </w:t>
            </w:r>
            <w:r w:rsidR="00BD07D8"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и јасно ќе ги обележи како „</w:t>
            </w:r>
            <w:r w:rsidRPr="00E9271E">
              <w:rPr>
                <w:rFonts w:ascii="StobiSerif Regular" w:hAnsi="StobiSerif Regular" w:cs="Times New Roman"/>
                <w:b/>
                <w:color w:val="auto"/>
                <w:sz w:val="22"/>
                <w:szCs w:val="22"/>
                <w:lang w:val="mk-MK"/>
              </w:rPr>
              <w:t>КОПИ</w:t>
            </w:r>
            <w:r w:rsidR="00BD07D8" w:rsidRPr="00E9271E">
              <w:rPr>
                <w:rFonts w:ascii="StobiSerif Regular" w:hAnsi="StobiSerif Regular" w:cs="Times New Roman"/>
                <w:b/>
                <w:color w:val="auto"/>
                <w:sz w:val="22"/>
                <w:szCs w:val="22"/>
                <w:lang w:val="mk-MK"/>
              </w:rPr>
              <w:t>ЈА</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Во случај на несовпаѓање помеѓу </w:t>
            </w:r>
            <w:r w:rsidR="00BD07D8" w:rsidRPr="00E9271E">
              <w:rPr>
                <w:rFonts w:ascii="StobiSerif Regular" w:hAnsi="StobiSerif Regular" w:cs="Times New Roman"/>
                <w:color w:val="auto"/>
                <w:sz w:val="22"/>
                <w:szCs w:val="22"/>
                <w:lang w:val="mk-MK"/>
              </w:rPr>
              <w:t>оригиналот и копиите</w:t>
            </w:r>
            <w:r w:rsidRPr="00E9271E">
              <w:rPr>
                <w:rFonts w:ascii="StobiSerif Regular" w:hAnsi="StobiSerif Regular" w:cs="Times New Roman"/>
                <w:color w:val="auto"/>
                <w:sz w:val="22"/>
                <w:szCs w:val="22"/>
                <w:lang w:val="mk-MK"/>
              </w:rPr>
              <w:t>, валиден е оригиналот.</w:t>
            </w:r>
          </w:p>
        </w:tc>
      </w:tr>
      <w:tr w:rsidR="00E421EF" w:rsidRPr="00047CAC"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Понудувачите треба </w:t>
            </w:r>
            <w:r w:rsidRPr="00E9271E">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9271E">
              <w:rPr>
                <w:rFonts w:ascii="StobiSerif Regular" w:hAnsi="StobiSerif Regular" w:cs="Times New Roman"/>
                <w:color w:val="auto"/>
                <w:sz w:val="22"/>
                <w:szCs w:val="22"/>
                <w:lang w:val="ru-RU"/>
              </w:rPr>
              <w:t>да</w:t>
            </w:r>
            <w:r w:rsidRPr="00E9271E">
              <w:rPr>
                <w:rFonts w:ascii="StobiSerif Regular" w:hAnsi="StobiSerif Regular" w:cs="Times New Roman"/>
                <w:color w:val="auto"/>
                <w:sz w:val="22"/>
                <w:szCs w:val="22"/>
                <w:lang w:val="mk-MK"/>
              </w:rPr>
              <w:t xml:space="preserve"> ги</w:t>
            </w:r>
            <w:r w:rsidRPr="00E9271E">
              <w:rPr>
                <w:rFonts w:ascii="StobiSerif Regular" w:hAnsi="StobiSerif Regular" w:cs="Times New Roman"/>
                <w:color w:val="auto"/>
                <w:sz w:val="22"/>
                <w:szCs w:val="22"/>
                <w:lang w:val="ru-RU"/>
              </w:rPr>
              <w:t xml:space="preserve"> означат како „</w:t>
            </w:r>
            <w:r w:rsidRPr="00E9271E">
              <w:rPr>
                <w:rFonts w:ascii="StobiSerif Regular" w:hAnsi="StobiSerif Regular" w:cs="Times New Roman"/>
                <w:b/>
                <w:color w:val="auto"/>
                <w:sz w:val="22"/>
                <w:szCs w:val="22"/>
                <w:lang w:val="mk-MK"/>
              </w:rPr>
              <w:t>ДОВЕРЛИВО</w:t>
            </w:r>
            <w:r w:rsidRPr="00E9271E">
              <w:rPr>
                <w:rFonts w:ascii="StobiSerif Regular" w:hAnsi="StobiSerif Regular" w:cs="Times New Roman"/>
                <w:color w:val="auto"/>
                <w:sz w:val="22"/>
                <w:szCs w:val="22"/>
                <w:lang w:val="ru-RU"/>
              </w:rPr>
              <w:t xml:space="preserve">“. Ова може да </w:t>
            </w:r>
            <w:r w:rsidRPr="00E9271E">
              <w:rPr>
                <w:rFonts w:ascii="StobiSerif Regular" w:hAnsi="StobiSerif Regular" w:cs="Times New Roman"/>
                <w:color w:val="auto"/>
                <w:sz w:val="22"/>
                <w:szCs w:val="22"/>
                <w:lang w:val="ru-RU"/>
              </w:rPr>
              <w:lastRenderedPageBreak/>
              <w:t xml:space="preserve">вклучува </w:t>
            </w:r>
            <w:r w:rsidRPr="00E9271E">
              <w:rPr>
                <w:rFonts w:ascii="StobiSerif Regular" w:hAnsi="StobiSerif Regular" w:cs="Times New Roman"/>
                <w:color w:val="auto"/>
                <w:sz w:val="22"/>
                <w:szCs w:val="22"/>
                <w:lang w:val="mk-MK"/>
              </w:rPr>
              <w:t>патентирани</w:t>
            </w:r>
            <w:r w:rsidRPr="00E9271E">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047CAC"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9271E">
              <w:rPr>
                <w:rFonts w:ascii="StobiSerif Regular" w:hAnsi="StobiSerif Regular" w:cs="Times New Roman"/>
                <w:color w:val="auto"/>
                <w:sz w:val="22"/>
                <w:szCs w:val="22"/>
                <w:lang w:val="mk-MK"/>
              </w:rPr>
              <w:t xml:space="preserve">неизбришливо </w:t>
            </w:r>
            <w:r w:rsidRPr="00E9271E">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9271E">
              <w:rPr>
                <w:rFonts w:ascii="StobiSerif Regular" w:hAnsi="StobiSerif Regular" w:cs="Times New Roman"/>
                <w:b/>
                <w:color w:val="auto"/>
                <w:sz w:val="22"/>
                <w:szCs w:val="22"/>
                <w:lang w:val="mk-MK"/>
              </w:rPr>
              <w:t xml:space="preserve">наведеното во ЛПП </w:t>
            </w:r>
            <w:r w:rsidRPr="00E9271E">
              <w:rPr>
                <w:rFonts w:ascii="StobiSerif Regular" w:hAnsi="StobiSerif Regular" w:cs="Times New Roman"/>
                <w:color w:val="auto"/>
                <w:sz w:val="22"/>
                <w:szCs w:val="22"/>
                <w:lang w:val="mk-MK"/>
              </w:rPr>
              <w:t xml:space="preserve">и </w:t>
            </w:r>
            <w:r w:rsidR="00BD07D8" w:rsidRPr="00E9271E">
              <w:rPr>
                <w:rFonts w:ascii="StobiSerif Regular" w:hAnsi="StobiSerif Regular" w:cs="Times New Roman"/>
                <w:color w:val="auto"/>
                <w:sz w:val="22"/>
                <w:szCs w:val="22"/>
                <w:lang w:val="mk-MK"/>
              </w:rPr>
              <w:t xml:space="preserve">истата </w:t>
            </w:r>
            <w:r w:rsidRPr="00E9271E">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9271E">
              <w:rPr>
                <w:rFonts w:ascii="StobiSerif Regular" w:hAnsi="StobiSerif Regular" w:cs="Times New Roman"/>
                <w:color w:val="auto"/>
                <w:sz w:val="22"/>
                <w:szCs w:val="22"/>
                <w:lang w:val="mk-MK"/>
              </w:rPr>
              <w:t xml:space="preserve"> е</w:t>
            </w:r>
            <w:r w:rsidRPr="00E9271E">
              <w:rPr>
                <w:rFonts w:ascii="StobiSerif Regular" w:hAnsi="StobiSerif Regular" w:cs="Times New Roman"/>
                <w:color w:val="auto"/>
                <w:sz w:val="22"/>
                <w:szCs w:val="22"/>
                <w:lang w:val="mk-MK"/>
              </w:rPr>
              <w:t xml:space="preserve"> </w:t>
            </w:r>
            <w:r w:rsidR="00BD07D8" w:rsidRPr="00E9271E">
              <w:rPr>
                <w:rFonts w:ascii="StobiSerif Regular" w:hAnsi="StobiSerif Regular" w:cs="Times New Roman"/>
                <w:color w:val="auto"/>
                <w:sz w:val="22"/>
                <w:szCs w:val="22"/>
                <w:lang w:val="mk-MK"/>
              </w:rPr>
              <w:t>испишано или</w:t>
            </w:r>
            <w:r w:rsidRPr="00E9271E">
              <w:rPr>
                <w:rFonts w:ascii="StobiSerif Regular" w:hAnsi="StobiSerif Regular" w:cs="Times New Roman"/>
                <w:color w:val="auto"/>
                <w:sz w:val="22"/>
                <w:szCs w:val="22"/>
                <w:lang w:val="mk-MK"/>
              </w:rPr>
              <w:t xml:space="preserve"> испечатено под потписот. Сите страни</w:t>
            </w:r>
            <w:r w:rsidR="00BD07D8" w:rsidRPr="00E9271E">
              <w:rPr>
                <w:rFonts w:ascii="StobiSerif Regular" w:hAnsi="StobiSerif Regular" w:cs="Times New Roman"/>
                <w:color w:val="auto"/>
                <w:sz w:val="22"/>
                <w:szCs w:val="22"/>
                <w:lang w:val="mk-MK"/>
              </w:rPr>
              <w:t>ци</w:t>
            </w:r>
            <w:r w:rsidRPr="00E9271E">
              <w:rPr>
                <w:rFonts w:ascii="StobiSerif Regular" w:hAnsi="StobiSerif Regular" w:cs="Times New Roman"/>
                <w:color w:val="auto"/>
                <w:sz w:val="22"/>
                <w:szCs w:val="22"/>
                <w:lang w:val="mk-MK"/>
              </w:rPr>
              <w:t xml:space="preserve"> на Понудата каде што се </w:t>
            </w:r>
            <w:r w:rsidR="00BD07D8" w:rsidRPr="00E9271E">
              <w:rPr>
                <w:rFonts w:ascii="StobiSerif Regular" w:hAnsi="StobiSerif Regular" w:cs="Times New Roman"/>
                <w:color w:val="auto"/>
                <w:sz w:val="22"/>
                <w:szCs w:val="22"/>
                <w:lang w:val="mk-MK"/>
              </w:rPr>
              <w:t xml:space="preserve">направени </w:t>
            </w:r>
            <w:r w:rsidRPr="00E9271E">
              <w:rPr>
                <w:rFonts w:ascii="StobiSerif Regular" w:hAnsi="StobiSerif Regular" w:cs="Times New Roman"/>
                <w:color w:val="auto"/>
                <w:sz w:val="22"/>
                <w:szCs w:val="22"/>
                <w:lang w:val="mk-MK"/>
              </w:rPr>
              <w:t xml:space="preserve">измени или </w:t>
            </w:r>
            <w:r w:rsidR="00BD07D8" w:rsidRPr="00E9271E">
              <w:rPr>
                <w:rFonts w:ascii="StobiSerif Regular" w:hAnsi="StobiSerif Regular" w:cs="Times New Roman"/>
                <w:color w:val="auto"/>
                <w:sz w:val="22"/>
                <w:szCs w:val="22"/>
                <w:lang w:val="mk-MK"/>
              </w:rPr>
              <w:t xml:space="preserve">дополнувања </w:t>
            </w:r>
            <w:r w:rsidRPr="00E9271E">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9271E" w:rsidRDefault="0061747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случај кога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9271E">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9271E">
              <w:rPr>
                <w:rFonts w:ascii="StobiSerif Regular" w:hAnsi="StobiSerif Regular" w:cs="Times New Roman"/>
                <w:color w:val="auto"/>
                <w:sz w:val="22"/>
                <w:szCs w:val="22"/>
                <w:lang w:val="mk-MK"/>
              </w:rPr>
              <w:t xml:space="preserve">членови </w:t>
            </w:r>
            <w:r w:rsidR="009A0FD6" w:rsidRPr="00E9271E">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9271E" w:rsidRDefault="00B91B1D"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какви надополнувања, </w:t>
            </w:r>
            <w:r w:rsidR="00805D22" w:rsidRPr="00E9271E">
              <w:rPr>
                <w:rFonts w:ascii="StobiSerif Regular" w:hAnsi="StobiSerif Regular" w:cs="Times New Roman"/>
                <w:color w:val="auto"/>
                <w:sz w:val="22"/>
                <w:szCs w:val="22"/>
                <w:lang w:val="mk-MK"/>
              </w:rPr>
              <w:t xml:space="preserve">бришења </w:t>
            </w:r>
            <w:r w:rsidRPr="00E9271E">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9271E">
              <w:rPr>
                <w:rFonts w:ascii="StobiSerif Regular" w:hAnsi="StobiSerif Regular" w:cs="Times New Roman"/>
                <w:color w:val="auto"/>
                <w:sz w:val="22"/>
                <w:szCs w:val="22"/>
                <w:lang w:val="mk-MK"/>
              </w:rPr>
              <w:t>.</w:t>
            </w:r>
          </w:p>
        </w:tc>
      </w:tr>
      <w:tr w:rsidR="00E421EF" w:rsidRPr="00047CAC"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9271E" w:rsidRDefault="00D0795F" w:rsidP="00194A4E">
            <w:pPr>
              <w:pStyle w:val="Section1Heading1"/>
              <w:spacing w:before="120" w:after="120"/>
              <w:ind w:left="288"/>
              <w:rPr>
                <w:rFonts w:ascii="StobiSerif Regular" w:hAnsi="StobiSerif Regular"/>
                <w:color w:val="auto"/>
                <w:sz w:val="22"/>
                <w:szCs w:val="22"/>
                <w:lang w:val="ru-RU"/>
              </w:rPr>
            </w:pPr>
            <w:bookmarkStart w:id="107" w:name="_Toc25317509"/>
            <w:bookmarkStart w:id="108" w:name="_Toc448224246"/>
            <w:bookmarkStart w:id="109" w:name="_Toc435624833"/>
            <w:bookmarkStart w:id="110" w:name="_Toc325723939"/>
            <w:bookmarkStart w:id="111" w:name="_Toc97371024"/>
            <w:bookmarkStart w:id="112" w:name="_Toc461939619"/>
            <w:bookmarkStart w:id="113" w:name="_Toc438962070"/>
            <w:bookmarkStart w:id="114" w:name="_Toc438733988"/>
            <w:bookmarkStart w:id="115" w:name="_Toc438532613"/>
            <w:bookmarkStart w:id="116" w:name="_Toc438438844"/>
            <w:r w:rsidRPr="00E9271E">
              <w:rPr>
                <w:rFonts w:ascii="StobiSerif Regular" w:hAnsi="StobiSerif Regular"/>
                <w:color w:val="auto"/>
                <w:sz w:val="22"/>
                <w:szCs w:val="22"/>
                <w:lang w:val="mk-MK"/>
              </w:rPr>
              <w:t xml:space="preserve">Г. </w:t>
            </w:r>
            <w:bookmarkEnd w:id="107"/>
            <w:bookmarkEnd w:id="108"/>
            <w:bookmarkEnd w:id="109"/>
            <w:bookmarkEnd w:id="110"/>
            <w:bookmarkEnd w:id="111"/>
            <w:bookmarkEnd w:id="112"/>
            <w:bookmarkEnd w:id="113"/>
            <w:bookmarkEnd w:id="114"/>
            <w:bookmarkEnd w:id="115"/>
            <w:bookmarkEnd w:id="116"/>
            <w:r w:rsidRPr="00E9271E">
              <w:rPr>
                <w:rFonts w:ascii="StobiSerif Regular" w:hAnsi="StobiSerif Regular"/>
                <w:color w:val="auto"/>
                <w:sz w:val="22"/>
                <w:szCs w:val="22"/>
                <w:lang w:val="mk-MK"/>
              </w:rPr>
              <w:t>Поднесување и отворање на понудите</w:t>
            </w:r>
          </w:p>
        </w:tc>
      </w:tr>
      <w:tr w:rsidR="00E421EF" w:rsidRPr="00047CAC"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9271E" w:rsidRDefault="00805D22"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Затворање </w:t>
            </w:r>
            <w:r w:rsidR="00A67A1C" w:rsidRPr="00E9271E">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9271E" w:rsidRDefault="000509DB" w:rsidP="00194A4E">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9271E">
              <w:rPr>
                <w:rFonts w:ascii="StobiSerif Regular" w:hAnsi="StobiSerif Regular" w:cs="Times New Roman"/>
                <w:color w:val="auto"/>
                <w:sz w:val="22"/>
                <w:szCs w:val="22"/>
                <w:lang w:val="mk-MK"/>
              </w:rPr>
              <w:t>тендерска постапка</w:t>
            </w:r>
            <w:r w:rsidRPr="00E9271E">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9271E">
              <w:rPr>
                <w:rFonts w:ascii="StobiSerif Regular" w:hAnsi="StobiSerif Regular" w:cs="Times New Roman"/>
                <w:color w:val="auto"/>
                <w:sz w:val="22"/>
                <w:szCs w:val="22"/>
                <w:lang w:val="mk-MK"/>
              </w:rPr>
              <w:t xml:space="preserve">одвоени и </w:t>
            </w:r>
            <w:r w:rsidRPr="00E9271E">
              <w:rPr>
                <w:rFonts w:ascii="StobiSerif Regular" w:hAnsi="StobiSerif Regular" w:cs="Times New Roman"/>
                <w:color w:val="auto"/>
                <w:sz w:val="22"/>
                <w:szCs w:val="22"/>
                <w:lang w:val="mk-MK"/>
              </w:rPr>
              <w:t>запечатени пликови</w:t>
            </w:r>
            <w:r w:rsidR="00B05676" w:rsidRPr="00E9271E">
              <w:rPr>
                <w:rFonts w:ascii="StobiSerif Regular" w:hAnsi="StobiSerif Regular" w:cs="Times New Roman"/>
                <w:color w:val="auto"/>
                <w:sz w:val="22"/>
                <w:szCs w:val="22"/>
                <w:lang w:val="ru-RU"/>
              </w:rPr>
              <w:t>:</w:t>
            </w:r>
          </w:p>
          <w:p w14:paraId="606A819A"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„ОРИГИНАЛ“, сите документи што </w:t>
            </w:r>
            <w:r w:rsidR="00657A4D" w:rsidRPr="00E9271E">
              <w:rPr>
                <w:rFonts w:ascii="StobiSerif Regular" w:hAnsi="StobiSerif Regular"/>
                <w:color w:val="auto"/>
                <w:sz w:val="22"/>
                <w:szCs w:val="22"/>
                <w:lang w:val="mk-MK"/>
              </w:rPr>
              <w:t>ги</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содрж</w:t>
            </w:r>
            <w:r w:rsidR="00657A4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w:t>
            </w:r>
            <w:r w:rsidR="00657A4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онудата, како што е опишано во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11; и</w:t>
            </w:r>
          </w:p>
          <w:p w14:paraId="70FACD54"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657A4D" w:rsidRPr="00E9271E">
              <w:rPr>
                <w:rFonts w:ascii="StobiSerif Regular" w:hAnsi="StobiSerif Regular"/>
                <w:color w:val="auto"/>
                <w:sz w:val="22"/>
                <w:szCs w:val="22"/>
                <w:lang w:val="mk-MK"/>
              </w:rPr>
              <w:t>КОПИИ</w:t>
            </w:r>
            <w:r w:rsidRPr="00E9271E">
              <w:rPr>
                <w:rFonts w:ascii="StobiSerif Regular" w:hAnsi="StobiSerif Regular"/>
                <w:color w:val="auto"/>
                <w:sz w:val="22"/>
                <w:szCs w:val="22"/>
                <w:lang w:val="ru-RU"/>
              </w:rPr>
              <w:t>“, сите потребни копии на понудата; и</w:t>
            </w:r>
          </w:p>
          <w:p w14:paraId="60A40E4B"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дозволени алтернативни понуди во согласност со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13, и доколку е соодветно:</w:t>
            </w:r>
          </w:p>
          <w:p w14:paraId="10C539FA" w14:textId="77777777" w:rsidR="000509DB" w:rsidRPr="00E9271E" w:rsidRDefault="000509DB" w:rsidP="00194A4E">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9271E" w:rsidRDefault="000509DB" w:rsidP="00194A4E">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во плик означен со „К</w:t>
            </w:r>
            <w:r w:rsidR="00BC26A4" w:rsidRPr="00E9271E">
              <w:rPr>
                <w:rFonts w:ascii="StobiSerif Regular" w:hAnsi="StobiSerif Regular"/>
                <w:color w:val="auto"/>
                <w:sz w:val="22"/>
                <w:szCs w:val="22"/>
                <w:lang w:val="mk-MK"/>
              </w:rPr>
              <w:t>ОПИИ</w:t>
            </w:r>
            <w:r w:rsidRPr="00E9271E">
              <w:rPr>
                <w:rFonts w:ascii="StobiSerif Regular" w:hAnsi="StobiSerif Regular"/>
                <w:color w:val="auto"/>
                <w:sz w:val="22"/>
                <w:szCs w:val="22"/>
                <w:lang w:val="ru-RU"/>
              </w:rPr>
              <w:t xml:space="preserve"> - </w:t>
            </w:r>
            <w:r w:rsidR="00BC26A4" w:rsidRPr="00E9271E">
              <w:rPr>
                <w:rFonts w:ascii="StobiSerif Regular" w:hAnsi="StobiSerif Regular"/>
                <w:color w:val="auto"/>
                <w:sz w:val="22"/>
                <w:szCs w:val="22"/>
                <w:lang w:val="ru-RU"/>
              </w:rPr>
              <w:t>АЛТЕРНАТИВНА ПОНУДА</w:t>
            </w:r>
            <w:r w:rsidRPr="00E9271E">
              <w:rPr>
                <w:rFonts w:ascii="StobiSerif Regular" w:hAnsi="StobiSerif Regular"/>
                <w:color w:val="auto"/>
                <w:sz w:val="22"/>
                <w:szCs w:val="22"/>
                <w:lang w:val="ru-RU"/>
              </w:rPr>
              <w:t>“ сите потребни копии од алтернативната понуда.</w:t>
            </w:r>
          </w:p>
        </w:tc>
      </w:tr>
      <w:tr w:rsidR="00E421EF" w:rsidRPr="00047CAC"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го носат името и адресата на Понудувачот;</w:t>
            </w:r>
          </w:p>
          <w:p w14:paraId="2D61BA2A"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да бидат адресирани до Работодавачот </w:t>
            </w:r>
            <w:r w:rsidRPr="00E9271E">
              <w:rPr>
                <w:rFonts w:ascii="StobiSerif Regular" w:hAnsi="StobiSerif Regular"/>
                <w:b/>
                <w:color w:val="auto"/>
                <w:sz w:val="22"/>
                <w:szCs w:val="22"/>
                <w:lang w:val="mk-MK"/>
              </w:rPr>
              <w:t>како што е наведено во ЛПП</w:t>
            </w:r>
            <w:r w:rsidRPr="00E9271E">
              <w:rPr>
                <w:rFonts w:ascii="StobiSerif Regular" w:hAnsi="StobiSerif Regular"/>
                <w:color w:val="auto"/>
                <w:sz w:val="22"/>
                <w:szCs w:val="22"/>
                <w:lang w:val="mk-MK"/>
              </w:rPr>
              <w:t xml:space="preserve">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22.1</w:t>
            </w:r>
            <w:r w:rsidRPr="00E9271E">
              <w:rPr>
                <w:rFonts w:ascii="StobiSerif Regular" w:hAnsi="StobiSerif Regular"/>
                <w:color w:val="auto"/>
                <w:sz w:val="22"/>
                <w:szCs w:val="22"/>
                <w:lang w:val="mk-MK"/>
              </w:rPr>
              <w:t>;</w:t>
            </w:r>
          </w:p>
          <w:p w14:paraId="192FB081"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го носат специфичниот идентификациски број на </w:t>
            </w:r>
            <w:r w:rsidR="00657A4D" w:rsidRPr="00E9271E">
              <w:rPr>
                <w:rFonts w:ascii="StobiSerif Regular" w:hAnsi="StobiSerif Regular"/>
                <w:color w:val="auto"/>
                <w:sz w:val="22"/>
                <w:szCs w:val="22"/>
                <w:lang w:val="mk-MK"/>
              </w:rPr>
              <w:t xml:space="preserve">тендерската постапка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ЛПП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1.1</w:t>
            </w:r>
            <w:r w:rsidRPr="00E9271E">
              <w:rPr>
                <w:rFonts w:ascii="StobiSerif Regular" w:hAnsi="StobiSerif Regular"/>
                <w:color w:val="auto"/>
                <w:sz w:val="22"/>
                <w:szCs w:val="22"/>
                <w:lang w:val="mk-MK"/>
              </w:rPr>
              <w:t>; и</w:t>
            </w:r>
          </w:p>
          <w:p w14:paraId="55931722"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9271E">
              <w:rPr>
                <w:rFonts w:ascii="StobiSerif Regular" w:hAnsi="StobiSerif Regular"/>
                <w:color w:val="auto"/>
                <w:sz w:val="22"/>
                <w:szCs w:val="22"/>
                <w:lang w:val="mk-MK"/>
              </w:rPr>
              <w:t>.</w:t>
            </w:r>
          </w:p>
        </w:tc>
      </w:tr>
      <w:tr w:rsidR="00E421EF" w:rsidRPr="00047CAC"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047CAC"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9271E">
              <w:rPr>
                <w:rFonts w:ascii="StobiSerif Regular" w:hAnsi="StobiSerif Regular" w:cs="Times New Roman"/>
                <w:b/>
                <w:bCs/>
                <w:color w:val="auto"/>
                <w:sz w:val="22"/>
                <w:szCs w:val="22"/>
                <w:lang w:val="mk-MK"/>
              </w:rPr>
              <w:t xml:space="preserve"> </w:t>
            </w:r>
            <w:r w:rsidR="00657A4D"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 xml:space="preserve">во ЛПП. </w:t>
            </w:r>
            <w:r w:rsidRPr="00E9271E">
              <w:rPr>
                <w:rFonts w:ascii="StobiSerif Regular" w:hAnsi="StobiSerif Regular" w:cs="Times New Roman"/>
                <w:bCs/>
                <w:color w:val="auto"/>
                <w:sz w:val="22"/>
                <w:szCs w:val="22"/>
                <w:lang w:val="mk-MK"/>
              </w:rPr>
              <w:t>Доколку е</w:t>
            </w:r>
            <w:r w:rsidRPr="00E9271E">
              <w:rPr>
                <w:rFonts w:ascii="StobiSerif Regular" w:hAnsi="StobiSerif Regular" w:cs="Times New Roman"/>
                <w:b/>
                <w:bCs/>
                <w:color w:val="auto"/>
                <w:sz w:val="22"/>
                <w:szCs w:val="22"/>
                <w:lang w:val="mk-MK"/>
              </w:rPr>
              <w:t xml:space="preserve"> наведено во ЛПП, </w:t>
            </w:r>
            <w:r w:rsidRPr="00E9271E">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9271E">
              <w:rPr>
                <w:rFonts w:ascii="StobiSerif Regular" w:hAnsi="StobiSerif Regular" w:cs="Times New Roman"/>
                <w:b/>
                <w:bCs/>
                <w:color w:val="auto"/>
                <w:sz w:val="22"/>
                <w:szCs w:val="22"/>
                <w:lang w:val="mk-MK"/>
              </w:rPr>
              <w:t>по</w:t>
            </w:r>
            <w:r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
                <w:bCs/>
                <w:color w:val="auto"/>
                <w:sz w:val="22"/>
                <w:szCs w:val="22"/>
                <w:lang w:val="mk-MK"/>
              </w:rPr>
              <w:t>електронски пат</w:t>
            </w:r>
            <w:r w:rsidRPr="00E9271E">
              <w:rPr>
                <w:rFonts w:ascii="StobiSerif Regular" w:hAnsi="StobiSerif Regular" w:cs="Times New Roman"/>
                <w:bCs/>
                <w:color w:val="auto"/>
                <w:sz w:val="22"/>
                <w:szCs w:val="22"/>
                <w:lang w:val="mk-MK"/>
              </w:rPr>
              <w:t>.</w:t>
            </w:r>
            <w:r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9271E">
              <w:rPr>
                <w:rFonts w:ascii="StobiSerif Regular" w:hAnsi="StobiSerif Regular" w:cs="Times New Roman"/>
                <w:b/>
                <w:color w:val="auto"/>
                <w:sz w:val="22"/>
                <w:szCs w:val="22"/>
                <w:lang w:val="mk-MK"/>
              </w:rPr>
              <w:t xml:space="preserve">наведени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w:t>
            </w:r>
          </w:p>
        </w:tc>
      </w:tr>
      <w:tr w:rsidR="00E421EF" w:rsidRPr="00047CAC"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657A4D" w:rsidRPr="00E9271E">
              <w:rPr>
                <w:rFonts w:ascii="StobiSerif Regular" w:hAnsi="StobiSerif Regular" w:cs="Times New Roman"/>
                <w:color w:val="auto"/>
                <w:sz w:val="22"/>
                <w:szCs w:val="22"/>
                <w:lang w:val="mk-MK"/>
              </w:rPr>
              <w:t xml:space="preserve">има право </w:t>
            </w:r>
            <w:r w:rsidRPr="00E9271E">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9271E">
              <w:rPr>
                <w:rFonts w:ascii="StobiSerif Regular" w:hAnsi="StobiSerif Regular" w:cs="Times New Roman"/>
                <w:color w:val="auto"/>
                <w:sz w:val="22"/>
                <w:szCs w:val="22"/>
                <w:lang w:val="mk-MK"/>
              </w:rPr>
              <w:t>изменување и дополнување</w:t>
            </w:r>
            <w:r w:rsidRPr="00E9271E">
              <w:rPr>
                <w:rFonts w:ascii="StobiSerif Regular" w:hAnsi="StobiSerif Regular" w:cs="Times New Roman"/>
                <w:color w:val="auto"/>
                <w:sz w:val="22"/>
                <w:szCs w:val="22"/>
                <w:lang w:val="mk-MK"/>
              </w:rPr>
              <w:t xml:space="preserve"> на тендерската документација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8,</w:t>
            </w:r>
            <w:r w:rsidRPr="00E9271E">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9271E">
              <w:rPr>
                <w:rFonts w:ascii="StobiSerif Regular" w:hAnsi="StobiSerif Regular" w:cs="Times New Roman"/>
                <w:color w:val="auto"/>
                <w:sz w:val="22"/>
                <w:szCs w:val="22"/>
                <w:lang w:val="mk-MK"/>
              </w:rPr>
              <w:t xml:space="preserve">првичниот </w:t>
            </w:r>
            <w:r w:rsidRPr="00E9271E">
              <w:rPr>
                <w:rFonts w:ascii="StobiSerif Regular" w:hAnsi="StobiSerif Regular" w:cs="Times New Roman"/>
                <w:color w:val="auto"/>
                <w:sz w:val="22"/>
                <w:szCs w:val="22"/>
                <w:lang w:val="mk-MK"/>
              </w:rPr>
              <w:t>краен рок ќе важат</w:t>
            </w:r>
            <w:r w:rsidR="00657A4D"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за </w:t>
            </w:r>
            <w:r w:rsidR="00657A4D" w:rsidRPr="00E9271E">
              <w:rPr>
                <w:rFonts w:ascii="StobiSerif Regular" w:hAnsi="StobiSerif Regular" w:cs="Times New Roman"/>
                <w:color w:val="auto"/>
                <w:sz w:val="22"/>
                <w:szCs w:val="22"/>
                <w:lang w:val="mk-MK"/>
              </w:rPr>
              <w:t xml:space="preserve">продолжениот </w:t>
            </w:r>
            <w:r w:rsidRPr="00E9271E">
              <w:rPr>
                <w:rFonts w:ascii="StobiSerif Regular" w:hAnsi="StobiSerif Regular" w:cs="Times New Roman"/>
                <w:color w:val="auto"/>
                <w:sz w:val="22"/>
                <w:szCs w:val="22"/>
                <w:lang w:val="mk-MK"/>
              </w:rPr>
              <w:t>краен рок.</w:t>
            </w:r>
          </w:p>
        </w:tc>
      </w:tr>
      <w:tr w:rsidR="00E421EF" w:rsidRPr="00047CAC"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9271E">
              <w:rPr>
                <w:rFonts w:ascii="StobiSerif Regular" w:hAnsi="StobiSerif Regular" w:cs="Times New Roman"/>
                <w:b/>
                <w:color w:val="auto"/>
                <w:sz w:val="22"/>
                <w:szCs w:val="22"/>
                <w:lang w:val="mk-MK"/>
              </w:rPr>
              <w:t>ИП 22.</w:t>
            </w:r>
            <w:r w:rsidRPr="00E9271E">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9271E">
              <w:rPr>
                <w:rFonts w:ascii="StobiSerif Regular" w:hAnsi="StobiSerif Regular" w:cs="Times New Roman"/>
                <w:color w:val="auto"/>
                <w:sz w:val="22"/>
                <w:szCs w:val="22"/>
                <w:lang w:val="mk-MK"/>
              </w:rPr>
              <w:t>.</w:t>
            </w:r>
          </w:p>
        </w:tc>
      </w:tr>
      <w:tr w:rsidR="00E421EF" w:rsidRPr="00047CAC"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Понудувач</w:t>
            </w:r>
            <w:r w:rsidR="00657A4D"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мож</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xml:space="preserve"> да </w:t>
            </w:r>
            <w:r w:rsidR="00657A4D"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mk-MK"/>
              </w:rPr>
              <w:t>повлеч</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замен</w:t>
            </w:r>
            <w:r w:rsidR="00657A4D"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или модифицира</w:t>
            </w:r>
            <w:r w:rsidR="00657A4D" w:rsidRPr="00E9271E">
              <w:rPr>
                <w:rFonts w:ascii="StobiSerif Regular" w:hAnsi="StobiSerif Regular" w:cs="Times New Roman"/>
                <w:color w:val="auto"/>
                <w:sz w:val="22"/>
                <w:szCs w:val="22"/>
                <w:lang w:val="mk-MK"/>
              </w:rPr>
              <w:t xml:space="preserve"> својата</w:t>
            </w:r>
            <w:r w:rsidRPr="00E9271E">
              <w:rPr>
                <w:rFonts w:ascii="StobiSerif Regular" w:hAnsi="StobiSerif Regular" w:cs="Times New Roman"/>
                <w:color w:val="auto"/>
                <w:sz w:val="22"/>
                <w:szCs w:val="22"/>
                <w:lang w:val="mk-MK"/>
              </w:rPr>
              <w:t xml:space="preserve"> Понуд</w:t>
            </w:r>
            <w:r w:rsidR="00657A4D"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преку писмено известување кое ќе биде</w:t>
            </w:r>
            <w:r w:rsidR="00657A4D" w:rsidRPr="00E9271E">
              <w:rPr>
                <w:rFonts w:ascii="StobiSerif Regular" w:hAnsi="StobiSerif Regular" w:cs="Times New Roman"/>
                <w:color w:val="auto"/>
                <w:sz w:val="22"/>
                <w:szCs w:val="22"/>
                <w:lang w:val="mk-MK"/>
              </w:rPr>
              <w:t xml:space="preserve"> уредно</w:t>
            </w:r>
            <w:r w:rsidRPr="00E9271E">
              <w:rPr>
                <w:rFonts w:ascii="StobiSerif Regular" w:hAnsi="StobiSerif Regular" w:cs="Times New Roman"/>
                <w:color w:val="auto"/>
                <w:sz w:val="22"/>
                <w:szCs w:val="22"/>
                <w:lang w:val="mk-MK"/>
              </w:rPr>
              <w:t xml:space="preserve"> потпишано од овластен</w:t>
            </w:r>
            <w:r w:rsidR="00657A4D" w:rsidRPr="00E9271E">
              <w:rPr>
                <w:rFonts w:ascii="StobiSerif Regular" w:hAnsi="StobiSerif Regular" w:cs="Times New Roman"/>
                <w:color w:val="auto"/>
                <w:sz w:val="22"/>
                <w:szCs w:val="22"/>
                <w:lang w:val="mk-MK"/>
              </w:rPr>
              <w:t xml:space="preserve"> претставник</w:t>
            </w:r>
            <w:r w:rsidRPr="00E9271E">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9271E">
              <w:rPr>
                <w:rFonts w:ascii="StobiSerif Regular" w:hAnsi="StobiSerif Regular" w:cs="Times New Roman"/>
                <w:b/>
                <w:color w:val="auto"/>
                <w:sz w:val="22"/>
                <w:szCs w:val="22"/>
                <w:lang w:val="mk-MK"/>
              </w:rPr>
              <w:t>ИП 20.</w:t>
            </w:r>
            <w:r w:rsidR="003A49E2" w:rsidRPr="00E9271E">
              <w:rPr>
                <w:rFonts w:ascii="StobiSerif Regular" w:hAnsi="StobiSerif Regular" w:cs="Times New Roman"/>
                <w:b/>
                <w:color w:val="auto"/>
                <w:sz w:val="22"/>
                <w:szCs w:val="22"/>
                <w:lang w:val="mk-MK"/>
              </w:rPr>
              <w:t>3</w:t>
            </w:r>
            <w:r w:rsidR="0079595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 е потребна копија од известувањето </w:t>
            </w:r>
            <w:r w:rsidR="00DE6250" w:rsidRPr="00E9271E">
              <w:rPr>
                <w:rFonts w:ascii="StobiSerif Regular" w:hAnsi="StobiSerif Regular" w:cs="Times New Roman"/>
                <w:color w:val="auto"/>
                <w:sz w:val="22"/>
                <w:szCs w:val="22"/>
                <w:lang w:val="mk-MK"/>
              </w:rPr>
              <w:t xml:space="preserve">при </w:t>
            </w:r>
            <w:r w:rsidRPr="00E9271E">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изготвени и испорачани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20 и 21</w:t>
            </w:r>
            <w:r w:rsidRPr="00E9271E">
              <w:rPr>
                <w:rFonts w:ascii="StobiSerif Regular" w:hAnsi="StobiSerif Regular"/>
                <w:color w:val="auto"/>
                <w:sz w:val="22"/>
                <w:szCs w:val="22"/>
                <w:lang w:val="mk-MK"/>
              </w:rPr>
              <w:t xml:space="preserve"> (не е потребна копија од известувањето </w:t>
            </w:r>
            <w:r w:rsidR="00DE6250" w:rsidRPr="00E9271E">
              <w:rPr>
                <w:rFonts w:ascii="StobiSerif Regular" w:hAnsi="StobiSerif Regular"/>
                <w:color w:val="auto"/>
                <w:sz w:val="22"/>
                <w:szCs w:val="22"/>
                <w:lang w:val="mk-MK"/>
              </w:rPr>
              <w:t xml:space="preserve">при </w:t>
            </w:r>
            <w:r w:rsidRPr="00E9271E">
              <w:rPr>
                <w:rFonts w:ascii="StobiSerif Regular" w:hAnsi="StobiSerif Regular"/>
                <w:color w:val="auto"/>
                <w:sz w:val="22"/>
                <w:szCs w:val="22"/>
                <w:lang w:val="mk-MK"/>
              </w:rPr>
              <w:t xml:space="preserve">повлекување на понудата) и надворешните и внатрешните </w:t>
            </w:r>
            <w:r w:rsidR="00DE6250" w:rsidRPr="00E9271E">
              <w:rPr>
                <w:rFonts w:ascii="StobiSerif Regular" w:hAnsi="StobiSerif Regular"/>
                <w:color w:val="auto"/>
                <w:sz w:val="22"/>
                <w:szCs w:val="22"/>
                <w:lang w:val="mk-MK"/>
              </w:rPr>
              <w:t xml:space="preserve">пликоа </w:t>
            </w:r>
            <w:r w:rsidRPr="00E9271E">
              <w:rPr>
                <w:rFonts w:ascii="StobiSerif Regular" w:hAnsi="StobiSerif Regular"/>
                <w:color w:val="auto"/>
                <w:sz w:val="22"/>
                <w:szCs w:val="22"/>
                <w:lang w:val="mk-MK"/>
              </w:rPr>
              <w:t xml:space="preserve">треба јасно да </w:t>
            </w:r>
            <w:r w:rsidRPr="00E9271E">
              <w:rPr>
                <w:rFonts w:ascii="StobiSerif Regular" w:hAnsi="StobiSerif Regular"/>
                <w:color w:val="auto"/>
                <w:sz w:val="22"/>
                <w:szCs w:val="22"/>
                <w:lang w:val="mk-MK"/>
              </w:rPr>
              <w:lastRenderedPageBreak/>
              <w:t xml:space="preserve">бидат обележани со </w:t>
            </w:r>
            <w:r w:rsidRPr="00E9271E">
              <w:rPr>
                <w:rFonts w:ascii="StobiSerif Regular" w:hAnsi="StobiSerif Regular"/>
                <w:b/>
                <w:color w:val="auto"/>
                <w:sz w:val="22"/>
                <w:szCs w:val="22"/>
                <w:lang w:val="mk-MK"/>
              </w:rPr>
              <w:t>„ПОВЛЕКУВАЊЕ”, „ЗАМЕНА”, или „МОДИФИКАЦИЈА</w:t>
            </w:r>
            <w:r w:rsidR="00BC26A4"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и</w:t>
            </w:r>
          </w:p>
          <w:p w14:paraId="01B06F0B"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9271E">
              <w:rPr>
                <w:rFonts w:ascii="StobiSerif Regular" w:hAnsi="StobiSerif Regular"/>
                <w:b/>
                <w:color w:val="auto"/>
                <w:sz w:val="22"/>
                <w:szCs w:val="22"/>
                <w:lang w:val="mk-MK"/>
              </w:rPr>
              <w:t>ИП 22.</w:t>
            </w:r>
          </w:p>
        </w:tc>
      </w:tr>
      <w:tr w:rsidR="00E421EF" w:rsidRPr="00047CAC"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9271E">
              <w:rPr>
                <w:rFonts w:ascii="StobiSerif Regular" w:hAnsi="StobiSerif Regular" w:cs="Times New Roman"/>
                <w:b/>
                <w:color w:val="auto"/>
                <w:sz w:val="22"/>
                <w:szCs w:val="22"/>
                <w:lang w:val="mk-MK"/>
              </w:rPr>
              <w:t>со ИП 24.1</w:t>
            </w:r>
            <w:r w:rsidRPr="00E9271E">
              <w:rPr>
                <w:rFonts w:ascii="StobiSerif Regular" w:hAnsi="StobiSerif Regular" w:cs="Times New Roman"/>
                <w:color w:val="auto"/>
                <w:sz w:val="22"/>
                <w:szCs w:val="22"/>
                <w:lang w:val="mk-MK"/>
              </w:rPr>
              <w:t xml:space="preserve"> ќе му бидат вратени на Понудувачот </w:t>
            </w:r>
            <w:r w:rsidRPr="00E9271E">
              <w:rPr>
                <w:rFonts w:ascii="StobiSerif Regular" w:hAnsi="StobiSerif Regular" w:cs="Times New Roman"/>
                <w:b/>
                <w:bCs/>
                <w:color w:val="auto"/>
                <w:sz w:val="22"/>
                <w:szCs w:val="22"/>
                <w:lang w:val="mk-MK"/>
              </w:rPr>
              <w:t>неотворени</w:t>
            </w:r>
            <w:r w:rsidRPr="00E9271E">
              <w:rPr>
                <w:rFonts w:ascii="StobiSerif Regular" w:hAnsi="StobiSerif Regular" w:cs="Times New Roman"/>
                <w:color w:val="auto"/>
                <w:sz w:val="22"/>
                <w:szCs w:val="22"/>
                <w:lang w:val="mk-MK"/>
              </w:rPr>
              <w:t>.</w:t>
            </w:r>
          </w:p>
        </w:tc>
      </w:tr>
      <w:tr w:rsidR="00E421EF" w:rsidRPr="00047CAC"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9271E">
              <w:rPr>
                <w:rFonts w:ascii="StobiSerif Regular" w:hAnsi="StobiSerif Regular" w:cs="Times New Roman"/>
                <w:color w:val="auto"/>
                <w:sz w:val="22"/>
                <w:szCs w:val="22"/>
                <w:lang w:val="mk-MK"/>
              </w:rPr>
              <w:t xml:space="preserve">наведен </w:t>
            </w:r>
            <w:r w:rsidRPr="00E9271E">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9271E">
              <w:rPr>
                <w:rFonts w:ascii="StobiSerif Regular" w:hAnsi="StobiSerif Regular" w:cs="Times New Roman"/>
                <w:color w:val="auto"/>
                <w:sz w:val="22"/>
                <w:szCs w:val="22"/>
                <w:lang w:val="mk-MK"/>
              </w:rPr>
              <w:t xml:space="preserve">соодветното </w:t>
            </w:r>
            <w:r w:rsidRPr="00E9271E">
              <w:rPr>
                <w:rFonts w:ascii="StobiSerif Regular" w:hAnsi="StobiSerif Regular" w:cs="Times New Roman"/>
                <w:color w:val="auto"/>
                <w:sz w:val="22"/>
                <w:szCs w:val="22"/>
                <w:lang w:val="mk-MK"/>
              </w:rPr>
              <w:t>продолжување</w:t>
            </w:r>
            <w:r w:rsidR="00DE6250" w:rsidRPr="00E9271E">
              <w:rPr>
                <w:rFonts w:ascii="StobiSerif Regular" w:hAnsi="StobiSerif Regular" w:cs="Times New Roman"/>
                <w:color w:val="auto"/>
                <w:sz w:val="22"/>
                <w:szCs w:val="22"/>
                <w:lang w:val="mk-MK"/>
              </w:rPr>
              <w:t xml:space="preserve"> на валидноста</w:t>
            </w:r>
            <w:r w:rsidRPr="00E9271E">
              <w:rPr>
                <w:rFonts w:ascii="StobiSerif Regular" w:hAnsi="StobiSerif Regular" w:cs="Times New Roman"/>
                <w:color w:val="auto"/>
                <w:sz w:val="22"/>
                <w:szCs w:val="22"/>
                <w:lang w:val="mk-MK"/>
              </w:rPr>
              <w:t>.</w:t>
            </w:r>
          </w:p>
        </w:tc>
      </w:tr>
      <w:tr w:rsidR="00E421EF" w:rsidRPr="00047CAC"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Со исклучок на случаите наведени во </w:t>
            </w:r>
            <w:r w:rsidRPr="00E9271E">
              <w:rPr>
                <w:rFonts w:ascii="StobiSerif Regular" w:hAnsi="StobiSerif Regular" w:cs="Times New Roman"/>
                <w:b/>
                <w:color w:val="auto"/>
                <w:sz w:val="22"/>
                <w:szCs w:val="22"/>
                <w:lang w:val="mk-MK"/>
              </w:rPr>
              <w:t>ИП 23 и ИП 24</w:t>
            </w:r>
            <w:r w:rsidR="006654C6" w:rsidRPr="00E9271E">
              <w:rPr>
                <w:rFonts w:ascii="StobiSerif Regular" w:hAnsi="StobiSerif Regular" w:cs="Times New Roman"/>
                <w:b/>
                <w:color w:val="auto"/>
                <w:sz w:val="22"/>
                <w:szCs w:val="22"/>
                <w:lang w:val="ru-RU"/>
              </w:rPr>
              <w:t>.2</w:t>
            </w:r>
            <w:r w:rsidRPr="00E9271E">
              <w:rPr>
                <w:rFonts w:ascii="StobiSerif Regular" w:hAnsi="StobiSerif Regular" w:cs="Times New Roman"/>
                <w:color w:val="auto"/>
                <w:sz w:val="22"/>
                <w:szCs w:val="22"/>
                <w:lang w:val="mk-MK"/>
              </w:rPr>
              <w:t xml:space="preserve">, во согласност со </w:t>
            </w:r>
            <w:r w:rsidRPr="00E9271E">
              <w:rPr>
                <w:rFonts w:ascii="StobiSerif Regular" w:hAnsi="StobiSerif Regular" w:cs="Times New Roman"/>
                <w:b/>
                <w:color w:val="auto"/>
                <w:sz w:val="22"/>
                <w:szCs w:val="22"/>
                <w:lang w:val="mk-MK"/>
              </w:rPr>
              <w:t xml:space="preserve">ИП </w:t>
            </w:r>
            <w:r w:rsidRPr="00E9271E">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9271E">
              <w:rPr>
                <w:rFonts w:ascii="StobiSerif Regular" w:hAnsi="StobiSerif Regular" w:cs="Times New Roman"/>
                <w:color w:val="auto"/>
                <w:sz w:val="22"/>
                <w:szCs w:val="22"/>
                <w:lang w:val="mk-MK"/>
              </w:rPr>
              <w:t xml:space="preserve"> до крајниот рок</w:t>
            </w:r>
            <w:r w:rsidRPr="00E9271E">
              <w:rPr>
                <w:rFonts w:ascii="StobiSerif Regular" w:hAnsi="StobiSerif Regular" w:cs="Times New Roman"/>
                <w:color w:val="auto"/>
                <w:sz w:val="22"/>
                <w:szCs w:val="22"/>
                <w:lang w:val="mk-MK"/>
              </w:rPr>
              <w:t xml:space="preserve"> на адресата, датумот и времето </w:t>
            </w:r>
            <w:r w:rsidR="0054538E"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во присуство</w:t>
            </w:r>
            <w:r w:rsidRPr="00E9271E">
              <w:rPr>
                <w:rFonts w:ascii="StobiSerif Regular" w:hAnsi="StobiSerif Regular" w:cs="Times New Roman"/>
                <w:color w:val="auto"/>
                <w:sz w:val="22"/>
                <w:szCs w:val="22"/>
                <w:lang w:val="mk-MK"/>
              </w:rPr>
              <w:t xml:space="preserve"> на </w:t>
            </w:r>
            <w:r w:rsidR="0054538E" w:rsidRPr="00E9271E">
              <w:rPr>
                <w:rFonts w:ascii="StobiSerif Regular" w:hAnsi="StobiSerif Regular" w:cs="Times New Roman"/>
                <w:color w:val="auto"/>
                <w:sz w:val="22"/>
                <w:szCs w:val="22"/>
                <w:lang w:val="mk-MK"/>
              </w:rPr>
              <w:t xml:space="preserve">назначени </w:t>
            </w:r>
            <w:r w:rsidRPr="00E9271E">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color w:val="auto"/>
                <w:sz w:val="22"/>
                <w:szCs w:val="22"/>
                <w:lang w:val="mk-MK"/>
              </w:rPr>
              <w:t xml:space="preserve"> </w:t>
            </w:r>
            <w:r w:rsidR="006654C6" w:rsidRPr="00E9271E">
              <w:rPr>
                <w:rFonts w:ascii="StobiSerif Regular" w:hAnsi="StobiSerif Regular" w:cs="Times New Roman"/>
                <w:color w:val="auto"/>
                <w:sz w:val="22"/>
                <w:szCs w:val="22"/>
                <w:lang w:val="mk-MK"/>
              </w:rPr>
              <w:t>Сите понудувачи и</w:t>
            </w:r>
            <w:r w:rsidR="0054538E" w:rsidRPr="00E9271E">
              <w:rPr>
                <w:rFonts w:ascii="StobiSerif Regular" w:hAnsi="StobiSerif Regular" w:cs="Times New Roman"/>
                <w:color w:val="auto"/>
                <w:sz w:val="22"/>
                <w:szCs w:val="22"/>
                <w:lang w:val="mk-MK"/>
              </w:rPr>
              <w:t>ли</w:t>
            </w:r>
            <w:r w:rsidR="006654C6" w:rsidRPr="00E9271E">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9271E">
              <w:rPr>
                <w:rFonts w:ascii="StobiSerif Regular" w:hAnsi="StobiSerif Regular" w:cs="Times New Roman"/>
                <w:color w:val="auto"/>
                <w:sz w:val="22"/>
                <w:szCs w:val="22"/>
                <w:lang w:val="mk-MK"/>
              </w:rPr>
              <w:t>Посебни</w:t>
            </w:r>
            <w:r w:rsidRPr="00E9271E">
              <w:rPr>
                <w:rFonts w:ascii="StobiSerif Regular" w:hAnsi="StobiSerif Regular" w:cs="Times New Roman"/>
                <w:color w:val="auto"/>
                <w:sz w:val="22"/>
                <w:szCs w:val="22"/>
                <w:lang w:val="mk-MK"/>
              </w:rPr>
              <w:t xml:space="preserve"> процедури</w:t>
            </w:r>
            <w:r w:rsidR="00B9319A" w:rsidRPr="00E9271E">
              <w:rPr>
                <w:rFonts w:ascii="StobiSerif Regular" w:hAnsi="StobiSerif Regular" w:cs="Times New Roman"/>
                <w:color w:val="auto"/>
                <w:sz w:val="22"/>
                <w:szCs w:val="22"/>
                <w:lang w:val="mk-MK"/>
              </w:rPr>
              <w:t xml:space="preserve"> за отворање на </w:t>
            </w:r>
            <w:r w:rsidR="00023C12" w:rsidRPr="00E9271E">
              <w:rPr>
                <w:rFonts w:ascii="StobiSerif Regular" w:hAnsi="StobiSerif Regular" w:cs="Times New Roman"/>
                <w:color w:val="auto"/>
                <w:sz w:val="22"/>
                <w:szCs w:val="22"/>
                <w:lang w:val="mk-MK"/>
              </w:rPr>
              <w:t xml:space="preserve">електронски доставени </w:t>
            </w:r>
            <w:r w:rsidR="00B9319A" w:rsidRPr="00E9271E">
              <w:rPr>
                <w:rFonts w:ascii="StobiSerif Regular" w:hAnsi="StobiSerif Regular" w:cs="Times New Roman"/>
                <w:color w:val="auto"/>
                <w:sz w:val="22"/>
                <w:szCs w:val="22"/>
                <w:lang w:val="mk-MK"/>
              </w:rPr>
              <w:t>понуди, ако е</w:t>
            </w:r>
            <w:r w:rsidRPr="00E9271E">
              <w:rPr>
                <w:rFonts w:ascii="StobiSerif Regular" w:hAnsi="StobiSerif Regular" w:cs="Times New Roman"/>
                <w:color w:val="auto"/>
                <w:sz w:val="22"/>
                <w:szCs w:val="22"/>
                <w:lang w:val="mk-MK"/>
              </w:rPr>
              <w:t xml:space="preserve"> одо</w:t>
            </w:r>
            <w:r w:rsidR="006654C6" w:rsidRPr="00E9271E">
              <w:rPr>
                <w:rFonts w:ascii="StobiSerif Regular" w:hAnsi="StobiSerif Regular" w:cs="Times New Roman"/>
                <w:color w:val="auto"/>
                <w:sz w:val="22"/>
                <w:szCs w:val="22"/>
                <w:lang w:val="mk-MK"/>
              </w:rPr>
              <w:t>брено</w:t>
            </w:r>
            <w:r w:rsidRPr="00E9271E">
              <w:rPr>
                <w:rFonts w:ascii="StobiSerif Regular" w:hAnsi="StobiSerif Regular" w:cs="Times New Roman"/>
                <w:color w:val="auto"/>
                <w:sz w:val="22"/>
                <w:szCs w:val="22"/>
                <w:lang w:val="mk-MK"/>
              </w:rPr>
              <w:t xml:space="preserve"> електронско </w:t>
            </w:r>
            <w:r w:rsidR="0054538E" w:rsidRPr="00E9271E">
              <w:rPr>
                <w:rFonts w:ascii="StobiSerif Regular" w:hAnsi="StobiSerif Regular" w:cs="Times New Roman"/>
                <w:color w:val="auto"/>
                <w:sz w:val="22"/>
                <w:szCs w:val="22"/>
                <w:lang w:val="mk-MK"/>
              </w:rPr>
              <w:t xml:space="preserve">доставување понуди </w:t>
            </w:r>
            <w:r w:rsidRPr="00E9271E">
              <w:rPr>
                <w:rFonts w:ascii="StobiSerif Regular" w:hAnsi="StobiSerif Regular" w:cs="Times New Roman"/>
                <w:color w:val="auto"/>
                <w:sz w:val="22"/>
                <w:szCs w:val="22"/>
                <w:lang w:val="mk-MK"/>
              </w:rPr>
              <w:t xml:space="preserve">во согласност со </w:t>
            </w:r>
            <w:r w:rsidRPr="00E9271E">
              <w:rPr>
                <w:rFonts w:ascii="StobiSerif Regular" w:hAnsi="StobiSerif Regular" w:cs="Times New Roman"/>
                <w:b/>
                <w:color w:val="auto"/>
                <w:sz w:val="22"/>
                <w:szCs w:val="22"/>
                <w:lang w:val="mk-MK"/>
              </w:rPr>
              <w:t>ИП 22.1</w:t>
            </w:r>
            <w:r w:rsidR="00B9319A"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ќе бидат </w:t>
            </w:r>
            <w:r w:rsidR="0054538E" w:rsidRPr="00E9271E">
              <w:rPr>
                <w:rFonts w:ascii="StobiSerif Regular" w:hAnsi="StobiSerif Regular" w:cs="Times New Roman"/>
                <w:b/>
                <w:color w:val="auto"/>
                <w:sz w:val="22"/>
                <w:szCs w:val="22"/>
                <w:lang w:val="mk-MK"/>
              </w:rPr>
              <w:t xml:space="preserve">назначени </w:t>
            </w:r>
            <w:r w:rsidRPr="00E9271E">
              <w:rPr>
                <w:rFonts w:ascii="StobiSerif Regular" w:hAnsi="StobiSerif Regular" w:cs="Times New Roman"/>
                <w:b/>
                <w:color w:val="auto"/>
                <w:sz w:val="22"/>
                <w:szCs w:val="22"/>
                <w:lang w:val="mk-MK"/>
              </w:rPr>
              <w:t>во ЛПП.</w:t>
            </w:r>
          </w:p>
        </w:tc>
      </w:tr>
      <w:tr w:rsidR="00E421EF" w:rsidRPr="00047CAC"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9271E" w:rsidRDefault="00A17A0D" w:rsidP="00194A4E">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Први ќе бидат отворени и прочитани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„ПОВЛЕКУВАЊЕ”</w:t>
            </w:r>
            <w:r w:rsidR="00A67A1C" w:rsidRPr="00E9271E">
              <w:rPr>
                <w:rFonts w:ascii="StobiSerif Regular" w:hAnsi="StobiSerif Regular" w:cs="Times New Roman"/>
                <w:color w:val="auto"/>
                <w:sz w:val="22"/>
                <w:szCs w:val="22"/>
                <w:lang w:val="mk-MK"/>
              </w:rPr>
              <w:t xml:space="preserve">, а </w:t>
            </w:r>
            <w:r w:rsidR="00A67A1C" w:rsidRPr="00E9271E">
              <w:rPr>
                <w:rFonts w:ascii="StobiSerif Regular" w:hAnsi="StobiSerif Regular" w:cs="Times New Roman"/>
                <w:b/>
                <w:color w:val="auto"/>
                <w:sz w:val="22"/>
                <w:szCs w:val="22"/>
                <w:lang w:val="mk-MK"/>
              </w:rPr>
              <w:t>пликоата</w:t>
            </w:r>
            <w:r w:rsidR="00A67A1C" w:rsidRPr="00E9271E">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9271E">
              <w:rPr>
                <w:rFonts w:ascii="StobiSerif Regular" w:hAnsi="StobiSerif Regular" w:cs="Times New Roman"/>
                <w:color w:val="auto"/>
                <w:sz w:val="22"/>
                <w:szCs w:val="22"/>
                <w:lang w:val="mk-MK"/>
              </w:rPr>
              <w:t xml:space="preserve"> бидат вратени до Понудувачот. </w:t>
            </w:r>
            <w:r w:rsidR="00A67A1C" w:rsidRPr="00E9271E">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9271E">
              <w:rPr>
                <w:rFonts w:ascii="StobiSerif Regular" w:hAnsi="StobiSerif Regular" w:cs="Times New Roman"/>
                <w:b/>
                <w:color w:val="auto"/>
                <w:sz w:val="22"/>
                <w:szCs w:val="22"/>
                <w:lang w:val="mk-MK"/>
              </w:rPr>
              <w:t xml:space="preserve">„ЗАМЕНА“ </w:t>
            </w:r>
            <w:r w:rsidRPr="00E9271E">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9271E">
              <w:rPr>
                <w:rFonts w:ascii="StobiSerif Regular" w:hAnsi="StobiSerif Regular" w:cs="Times New Roman"/>
                <w:color w:val="auto"/>
                <w:sz w:val="22"/>
                <w:szCs w:val="22"/>
                <w:lang w:val="mk-MK"/>
              </w:rPr>
              <w:t>бидат вратени</w:t>
            </w:r>
            <w:r w:rsidRPr="00E9271E">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9271E">
              <w:rPr>
                <w:rFonts w:ascii="StobiSerif Regular" w:hAnsi="StobiSerif Regular" w:cs="Times New Roman"/>
                <w:color w:val="auto"/>
                <w:sz w:val="22"/>
                <w:szCs w:val="22"/>
                <w:lang w:val="mk-MK"/>
              </w:rPr>
              <w:t xml:space="preserve">соодветно </w:t>
            </w:r>
            <w:r w:rsidRPr="00E9271E">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Следни,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„МОДИФИКАЦИЈА“</w:t>
            </w:r>
            <w:r w:rsidR="00A67A1C" w:rsidRPr="00E9271E">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047CAC"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Потоа, с</w:t>
            </w:r>
            <w:r w:rsidR="00A67A1C" w:rsidRPr="00E9271E">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w:t>
            </w:r>
            <w:r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9271E">
              <w:rPr>
                <w:rFonts w:ascii="StobiSerif Regular" w:hAnsi="StobiSerif Regular" w:cs="Times New Roman"/>
                <w:color w:val="auto"/>
                <w:sz w:val="22"/>
                <w:szCs w:val="22"/>
                <w:lang w:val="mk-MK"/>
              </w:rPr>
              <w:t>.</w:t>
            </w:r>
          </w:p>
          <w:p w14:paraId="7632CB7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Само оние</w:t>
            </w:r>
            <w:r w:rsidR="0054538E" w:rsidRPr="00E9271E">
              <w:rPr>
                <w:rFonts w:ascii="StobiSerif Regular" w:hAnsi="StobiSerif Regular" w:cs="Times New Roman"/>
                <w:color w:val="auto"/>
                <w:sz w:val="22"/>
                <w:szCs w:val="22"/>
                <w:lang w:val="mk-MK"/>
              </w:rPr>
              <w:t xml:space="preserve"> понуди, алтернативни понуди и</w:t>
            </w:r>
            <w:r w:rsidRPr="00E9271E">
              <w:rPr>
                <w:rFonts w:ascii="StobiSerif Regular" w:hAnsi="StobiSerif Regular" w:cs="Times New Roman"/>
                <w:color w:val="auto"/>
                <w:sz w:val="22"/>
                <w:szCs w:val="22"/>
                <w:lang w:val="mk-MK"/>
              </w:rPr>
              <w:t xml:space="preserve"> попусти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кои ќе бидат</w:t>
            </w:r>
            <w:r w:rsidR="0054538E" w:rsidRPr="00E9271E">
              <w:rPr>
                <w:rFonts w:ascii="StobiSerif Regular" w:hAnsi="StobiSerif Regular" w:cs="Times New Roman"/>
                <w:color w:val="auto"/>
                <w:sz w:val="22"/>
                <w:szCs w:val="22"/>
                <w:lang w:val="mk-MK"/>
              </w:rPr>
              <w:t xml:space="preserve"> отворени и</w:t>
            </w:r>
            <w:r w:rsidRPr="00E9271E">
              <w:rPr>
                <w:rFonts w:ascii="StobiSerif Regular" w:hAnsi="StobiSerif Regular" w:cs="Times New Roman"/>
                <w:color w:val="auto"/>
                <w:sz w:val="22"/>
                <w:szCs w:val="22"/>
                <w:lang w:val="mk-MK"/>
              </w:rPr>
              <w:t xml:space="preserve"> прочитани на </w:t>
            </w:r>
            <w:r w:rsidRPr="00E9271E">
              <w:rPr>
                <w:rFonts w:ascii="StobiSerif Regular" w:hAnsi="StobiSerif Regular" w:cs="Times New Roman"/>
                <w:b/>
                <w:color w:val="auto"/>
                <w:sz w:val="22"/>
                <w:szCs w:val="22"/>
                <w:lang w:val="mk-MK"/>
              </w:rPr>
              <w:t>отворањето на понудите</w:t>
            </w:r>
            <w:r w:rsidRPr="00E9271E">
              <w:rPr>
                <w:rFonts w:ascii="StobiSerif Regular" w:hAnsi="StobiSerif Regular" w:cs="Times New Roman"/>
                <w:color w:val="auto"/>
                <w:sz w:val="22"/>
                <w:szCs w:val="22"/>
                <w:lang w:val="mk-MK"/>
              </w:rPr>
              <w:t xml:space="preserve"> ќе бидат земени предвид за понатамошн</w:t>
            </w:r>
            <w:r w:rsidR="0054538E" w:rsidRPr="00E9271E">
              <w:rPr>
                <w:rFonts w:ascii="StobiSerif Regular" w:hAnsi="StobiSerif Regular" w:cs="Times New Roman"/>
                <w:color w:val="auto"/>
                <w:sz w:val="22"/>
                <w:szCs w:val="22"/>
                <w:lang w:val="mk-MK"/>
              </w:rPr>
              <w:t>а евалуација</w:t>
            </w:r>
            <w:r w:rsidRPr="00E9271E">
              <w:rPr>
                <w:rFonts w:ascii="StobiSerif Regular" w:hAnsi="StobiSerif Regular" w:cs="Times New Roman"/>
                <w:color w:val="auto"/>
                <w:sz w:val="22"/>
                <w:szCs w:val="22"/>
                <w:lang w:val="mk-MK"/>
              </w:rPr>
              <w:t>. Писмото со понудата и Предмер</w:t>
            </w:r>
            <w:r w:rsidR="00023C12"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w:t>
            </w:r>
          </w:p>
          <w:p w14:paraId="15B3C3D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дискутира </w:t>
            </w:r>
            <w:r w:rsidR="00783BD5" w:rsidRPr="00E9271E">
              <w:rPr>
                <w:rFonts w:ascii="StobiSerif Regular" w:hAnsi="StobiSerif Regular" w:cs="Times New Roman"/>
                <w:color w:val="auto"/>
                <w:sz w:val="22"/>
                <w:szCs w:val="22"/>
                <w:lang w:val="mk-MK"/>
              </w:rPr>
              <w:t xml:space="preserve">за </w:t>
            </w:r>
            <w:r w:rsidR="00023C12" w:rsidRPr="00E9271E">
              <w:rPr>
                <w:rFonts w:ascii="StobiSerif Regular" w:hAnsi="StobiSerif Regular" w:cs="Times New Roman"/>
                <w:color w:val="auto"/>
                <w:sz w:val="22"/>
                <w:szCs w:val="22"/>
                <w:lang w:val="mk-MK"/>
              </w:rPr>
              <w:t xml:space="preserve">било која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и нема да одби</w:t>
            </w:r>
            <w:r w:rsidR="00023C12" w:rsidRPr="00E9271E">
              <w:rPr>
                <w:rFonts w:ascii="StobiSerif Regular" w:hAnsi="StobiSerif Regular" w:cs="Times New Roman"/>
                <w:color w:val="auto"/>
                <w:sz w:val="22"/>
                <w:szCs w:val="22"/>
                <w:lang w:val="mk-MK"/>
              </w:rPr>
              <w:t xml:space="preserve">е ниту една </w:t>
            </w:r>
            <w:r w:rsidRPr="00E9271E">
              <w:rPr>
                <w:rFonts w:ascii="StobiSerif Regular" w:hAnsi="StobiSerif Regular" w:cs="Times New Roman"/>
                <w:color w:val="auto"/>
                <w:sz w:val="22"/>
                <w:szCs w:val="22"/>
                <w:lang w:val="mk-MK"/>
              </w:rPr>
              <w:t>понуд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со исклучок</w:t>
            </w:r>
            <w:r w:rsidRPr="00E9271E">
              <w:rPr>
                <w:rFonts w:ascii="StobiSerif Regular" w:hAnsi="StobiSerif Regular" w:cs="Times New Roman"/>
                <w:color w:val="auto"/>
                <w:sz w:val="22"/>
                <w:szCs w:val="22"/>
                <w:lang w:val="mk-MK"/>
              </w:rPr>
              <w:t xml:space="preserve"> на оние </w:t>
            </w:r>
            <w:r w:rsidR="00B34A79" w:rsidRPr="00E9271E">
              <w:rPr>
                <w:rFonts w:ascii="StobiSerif Regular" w:hAnsi="StobiSerif Regular" w:cs="Times New Roman"/>
                <w:color w:val="auto"/>
                <w:sz w:val="22"/>
                <w:szCs w:val="22"/>
                <w:lang w:val="mk-MK"/>
              </w:rPr>
              <w:t>п</w:t>
            </w:r>
            <w:r w:rsidR="00023C12" w:rsidRPr="00E9271E">
              <w:rPr>
                <w:rFonts w:ascii="StobiSerif Regular" w:hAnsi="StobiSerif Regular" w:cs="Times New Roman"/>
                <w:color w:val="auto"/>
                <w:sz w:val="22"/>
                <w:szCs w:val="22"/>
                <w:lang w:val="mk-MK"/>
              </w:rPr>
              <w:t xml:space="preserve">онуди </w:t>
            </w:r>
            <w:r w:rsidRPr="00E9271E">
              <w:rPr>
                <w:rFonts w:ascii="StobiSerif Regular" w:hAnsi="StobiSerif Regular" w:cs="Times New Roman"/>
                <w:color w:val="auto"/>
                <w:sz w:val="22"/>
                <w:szCs w:val="22"/>
                <w:lang w:val="mk-MK"/>
              </w:rPr>
              <w:t xml:space="preserve">кои се задоцнети, во согласност со </w:t>
            </w:r>
            <w:r w:rsidRPr="00E9271E">
              <w:rPr>
                <w:rFonts w:ascii="StobiSerif Regular" w:hAnsi="StobiSerif Regular" w:cs="Times New Roman"/>
                <w:b/>
                <w:color w:val="auto"/>
                <w:sz w:val="22"/>
                <w:szCs w:val="22"/>
                <w:lang w:val="mk-MK"/>
              </w:rPr>
              <w:t>ИП 23.1</w:t>
            </w:r>
            <w:r w:rsidRPr="00E9271E">
              <w:rPr>
                <w:rFonts w:ascii="StobiSerif Regular" w:hAnsi="StobiSerif Regular" w:cs="Times New Roman"/>
                <w:color w:val="auto"/>
                <w:sz w:val="22"/>
                <w:szCs w:val="22"/>
                <w:lang w:val="mk-MK"/>
              </w:rPr>
              <w:t>).</w:t>
            </w:r>
          </w:p>
        </w:tc>
      </w:tr>
      <w:tr w:rsidR="00E421EF" w:rsidRPr="00E9271E"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9271E" w:rsidRDefault="00A17A0D" w:rsidP="00194A4E">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ќе изготви записник </w:t>
            </w:r>
            <w:r w:rsidR="00783BD5"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отворањето на понудите, вклучувајќи ги</w:t>
            </w:r>
            <w:r w:rsidR="00783BD5" w:rsidRPr="00E9271E">
              <w:rPr>
                <w:rFonts w:ascii="StobiSerif Regular" w:hAnsi="StobiSerif Regular" w:cs="Times New Roman"/>
                <w:color w:val="auto"/>
                <w:sz w:val="22"/>
                <w:szCs w:val="22"/>
                <w:lang w:val="mk-MK"/>
              </w:rPr>
              <w:t xml:space="preserve"> најмалку</w:t>
            </w:r>
            <w:r w:rsidRPr="00E9271E">
              <w:rPr>
                <w:rFonts w:ascii="StobiSerif Regular" w:hAnsi="StobiSerif Regular" w:cs="Times New Roman"/>
                <w:color w:val="auto"/>
                <w:sz w:val="22"/>
                <w:szCs w:val="22"/>
                <w:lang w:val="mk-MK"/>
              </w:rPr>
              <w:t xml:space="preserve"> следните информации:</w:t>
            </w:r>
          </w:p>
          <w:p w14:paraId="1C00533E" w14:textId="77777777" w:rsidR="00A17A0D" w:rsidRPr="00E9271E" w:rsidRDefault="00023C12"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A67A1C" w:rsidRPr="00E9271E">
              <w:rPr>
                <w:rFonts w:ascii="StobiSerif Regular" w:hAnsi="StobiSerif Regular" w:cs="Times New Roman"/>
                <w:color w:val="auto"/>
                <w:sz w:val="22"/>
                <w:szCs w:val="22"/>
                <w:lang w:val="mk-MK"/>
              </w:rPr>
              <w:t xml:space="preserve"> на </w:t>
            </w:r>
            <w:r w:rsidR="00783BD5"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онудувачот и дали </w:t>
            </w:r>
            <w:r w:rsidR="00783BD5" w:rsidRPr="00E9271E">
              <w:rPr>
                <w:rFonts w:ascii="StobiSerif Regular" w:hAnsi="StobiSerif Regular" w:cs="Times New Roman"/>
                <w:color w:val="auto"/>
                <w:sz w:val="22"/>
                <w:szCs w:val="22"/>
                <w:lang w:val="mk-MK"/>
              </w:rPr>
              <w:t xml:space="preserve">има </w:t>
            </w:r>
            <w:r w:rsidR="00A67A1C" w:rsidRPr="00E9271E">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w:t>
            </w:r>
            <w:r w:rsidR="00A67A1C" w:rsidRPr="00E9271E">
              <w:rPr>
                <w:rFonts w:ascii="StobiSerif Regular" w:hAnsi="StobiSerif Regular" w:cs="Times New Roman"/>
                <w:color w:val="auto"/>
                <w:sz w:val="22"/>
                <w:szCs w:val="22"/>
                <w:lang w:val="mk-MK"/>
              </w:rPr>
              <w:t xml:space="preserve">ена на Понудата по Делови (договори) доколку </w:t>
            </w:r>
            <w:r w:rsidR="00783BD5"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и попустите</w:t>
            </w:r>
            <w:r w:rsidR="00B34A79" w:rsidRPr="00E9271E">
              <w:rPr>
                <w:rFonts w:ascii="StobiSerif Regular" w:hAnsi="StobiSerif Regular" w:cs="Times New Roman"/>
                <w:color w:val="auto"/>
                <w:sz w:val="22"/>
                <w:szCs w:val="22"/>
                <w:lang w:val="mk-MK"/>
              </w:rPr>
              <w:t>;</w:t>
            </w:r>
          </w:p>
          <w:p w14:paraId="5B774BFB" w14:textId="77777777" w:rsidR="00A17A0D" w:rsidRPr="00E9271E" w:rsidRDefault="00A67A1C"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присуство или отсуство на Гаранција на понуда</w:t>
            </w:r>
            <w:r w:rsidR="00764AC3" w:rsidRPr="00E9271E">
              <w:rPr>
                <w:rFonts w:ascii="StobiSerif Regular" w:hAnsi="StobiSerif Regular" w:cs="Times New Roman"/>
                <w:color w:val="auto"/>
                <w:sz w:val="22"/>
                <w:szCs w:val="22"/>
                <w:lang w:val="mk-MK"/>
              </w:rPr>
              <w:t xml:space="preserve">та </w:t>
            </w:r>
            <w:r w:rsidR="00783BD5" w:rsidRPr="00E9271E">
              <w:rPr>
                <w:rFonts w:ascii="StobiSerif Regular" w:hAnsi="StobiSerif Regular" w:cs="Times New Roman"/>
                <w:color w:val="auto"/>
                <w:sz w:val="22"/>
                <w:szCs w:val="22"/>
                <w:lang w:val="mk-MK"/>
              </w:rPr>
              <w:t xml:space="preserve">или Изјава која ја гарантира понудата, </w:t>
            </w:r>
            <w:r w:rsidR="00764AC3" w:rsidRPr="00E9271E">
              <w:rPr>
                <w:rFonts w:ascii="StobiSerif Regular" w:hAnsi="StobiSerif Regular" w:cs="Times New Roman"/>
                <w:color w:val="auto"/>
                <w:sz w:val="22"/>
                <w:szCs w:val="22"/>
                <w:lang w:val="mk-MK"/>
              </w:rPr>
              <w:t>доколку била побарана</w:t>
            </w:r>
            <w:r w:rsidR="00764AC3" w:rsidRPr="00E9271E">
              <w:rPr>
                <w:rFonts w:ascii="StobiSerif Regular" w:hAnsi="StobiSerif Regular" w:cs="Times New Roman"/>
                <w:color w:val="auto"/>
                <w:sz w:val="22"/>
                <w:szCs w:val="22"/>
                <w:lang w:val="ru-RU"/>
              </w:rPr>
              <w:t>;</w:t>
            </w:r>
            <w:r w:rsidRPr="00E9271E">
              <w:rPr>
                <w:rFonts w:ascii="StobiSerif Regular" w:hAnsi="StobiSerif Regular" w:cs="Times New Roman"/>
                <w:color w:val="auto"/>
                <w:sz w:val="22"/>
                <w:szCs w:val="22"/>
                <w:lang w:val="mk-MK"/>
              </w:rPr>
              <w:t xml:space="preserve"> и</w:t>
            </w:r>
          </w:p>
          <w:p w14:paraId="0AAAD1C0" w14:textId="77777777" w:rsidR="00A17A0D"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mk-MK"/>
              </w:rPr>
              <w:t>лтернативни понуди</w:t>
            </w:r>
            <w:r w:rsidR="00783BD5"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ги има</w:t>
            </w:r>
            <w:r w:rsidR="00783BD5" w:rsidRPr="00E9271E">
              <w:rPr>
                <w:rFonts w:ascii="StobiSerif Regular" w:hAnsi="StobiSerif Regular" w:cs="Times New Roman"/>
                <w:color w:val="auto"/>
                <w:sz w:val="22"/>
                <w:szCs w:val="22"/>
                <w:lang w:val="mk-MK"/>
              </w:rPr>
              <w:t>.</w:t>
            </w:r>
          </w:p>
          <w:p w14:paraId="563D6600" w14:textId="77777777" w:rsidR="00A17A0D" w:rsidRPr="00E9271E" w:rsidRDefault="00783BD5"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Од п</w:t>
            </w:r>
            <w:r w:rsidR="00A67A1C" w:rsidRPr="00E9271E">
              <w:rPr>
                <w:rFonts w:ascii="StobiSerif Regular" w:hAnsi="StobiSerif Regular" w:cs="Times New Roman"/>
                <w:color w:val="auto"/>
                <w:sz w:val="22"/>
                <w:szCs w:val="22"/>
                <w:lang w:val="mk-MK"/>
              </w:rPr>
              <w:t xml:space="preserve">рисутните </w:t>
            </w:r>
            <w:r w:rsidR="00A67A1C" w:rsidRPr="00E9271E">
              <w:rPr>
                <w:rFonts w:ascii="StobiSerif Regular" w:hAnsi="StobiSerif Regular" w:cs="Times New Roman"/>
                <w:b/>
                <w:bCs/>
                <w:color w:val="auto"/>
                <w:sz w:val="22"/>
                <w:szCs w:val="22"/>
                <w:lang w:val="mk-MK"/>
              </w:rPr>
              <w:t>претставници</w:t>
            </w:r>
            <w:r w:rsidR="00A67A1C" w:rsidRPr="00E9271E">
              <w:rPr>
                <w:rFonts w:ascii="StobiSerif Regular" w:hAnsi="StobiSerif Regular" w:cs="Times New Roman"/>
                <w:color w:val="auto"/>
                <w:sz w:val="22"/>
                <w:szCs w:val="22"/>
                <w:lang w:val="mk-MK"/>
              </w:rPr>
              <w:t xml:space="preserve"> на Понудувачите ќе </w:t>
            </w:r>
            <w:r w:rsidRPr="00E9271E">
              <w:rPr>
                <w:rFonts w:ascii="StobiSerif Regular" w:hAnsi="StobiSerif Regular" w:cs="Times New Roman"/>
                <w:color w:val="auto"/>
                <w:sz w:val="22"/>
                <w:szCs w:val="22"/>
                <w:lang w:val="mk-MK"/>
              </w:rPr>
              <w:t xml:space="preserve">биде побарано да </w:t>
            </w:r>
            <w:r w:rsidR="00A67A1C" w:rsidRPr="00E9271E">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9271E">
              <w:rPr>
                <w:rFonts w:ascii="StobiSerif Regular" w:hAnsi="StobiSerif Regular" w:cs="Times New Roman"/>
                <w:color w:val="auto"/>
                <w:sz w:val="22"/>
                <w:szCs w:val="22"/>
                <w:lang w:val="mk-MK"/>
              </w:rPr>
              <w:t xml:space="preserve">пропушти да </w:t>
            </w:r>
            <w:r w:rsidR="00A67A1C" w:rsidRPr="00E9271E">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E9271E"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9271E" w:rsidRDefault="00C54F6E" w:rsidP="00194A4E">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7" w:name="_Toc25317515"/>
            <w:bookmarkStart w:id="118" w:name="_Toc448224252"/>
            <w:bookmarkStart w:id="119" w:name="_Toc435624839"/>
            <w:bookmarkStart w:id="120" w:name="_Toc325723945"/>
            <w:bookmarkStart w:id="121" w:name="_Toc97371030"/>
            <w:bookmarkStart w:id="122" w:name="_Toc461939620"/>
            <w:bookmarkStart w:id="123" w:name="_Toc438962076"/>
            <w:bookmarkStart w:id="124" w:name="_Toc438733994"/>
            <w:bookmarkStart w:id="125" w:name="_Toc438532629"/>
            <w:bookmarkStart w:id="126" w:name="_Toc438438850"/>
            <w:r w:rsidRPr="00E9271E">
              <w:rPr>
                <w:rFonts w:ascii="StobiSerif Regular" w:hAnsi="StobiSerif Regular"/>
                <w:color w:val="auto"/>
                <w:kern w:val="0"/>
                <w:sz w:val="22"/>
                <w:szCs w:val="22"/>
                <w:lang w:val="mk-MK"/>
              </w:rPr>
              <w:t>Д</w:t>
            </w:r>
            <w:r w:rsidR="00A67A1C" w:rsidRPr="00E9271E">
              <w:rPr>
                <w:rFonts w:ascii="StobiSerif Regular" w:hAnsi="StobiSerif Regular"/>
                <w:color w:val="auto"/>
                <w:kern w:val="0"/>
                <w:sz w:val="22"/>
                <w:szCs w:val="22"/>
                <w:lang w:val="ru-RU"/>
              </w:rPr>
              <w:t xml:space="preserve">. </w:t>
            </w:r>
            <w:bookmarkEnd w:id="117"/>
            <w:bookmarkEnd w:id="118"/>
            <w:bookmarkEnd w:id="119"/>
            <w:bookmarkEnd w:id="120"/>
            <w:bookmarkEnd w:id="121"/>
            <w:bookmarkEnd w:id="122"/>
            <w:bookmarkEnd w:id="123"/>
            <w:bookmarkEnd w:id="124"/>
            <w:bookmarkEnd w:id="125"/>
            <w:bookmarkEnd w:id="126"/>
            <w:r w:rsidR="00A67A1C" w:rsidRPr="00E9271E">
              <w:rPr>
                <w:rFonts w:ascii="StobiSerif Regular" w:hAnsi="StobiSerif Regular"/>
                <w:color w:val="auto"/>
                <w:kern w:val="0"/>
                <w:sz w:val="22"/>
                <w:szCs w:val="22"/>
                <w:lang w:val="ru-RU"/>
              </w:rPr>
              <w:t>Евалуација и споредба на понуди</w:t>
            </w:r>
          </w:p>
        </w:tc>
      </w:tr>
      <w:tr w:rsidR="00E421EF" w:rsidRPr="00E9271E"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9271E">
              <w:rPr>
                <w:rFonts w:ascii="StobiSerif Regular" w:hAnsi="StobiSerif Regular" w:cs="Times New Roman"/>
                <w:color w:val="auto"/>
                <w:sz w:val="22"/>
                <w:szCs w:val="22"/>
                <w:lang w:val="mk-MK"/>
              </w:rPr>
              <w:t>препораките</w:t>
            </w:r>
            <w:r w:rsidRPr="00E9271E">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9271E">
              <w:rPr>
                <w:rFonts w:ascii="StobiSerif Regular" w:hAnsi="StobiSerif Regular" w:cs="Times New Roman"/>
                <w:color w:val="auto"/>
                <w:sz w:val="22"/>
                <w:szCs w:val="22"/>
                <w:lang w:val="mk-MK"/>
              </w:rPr>
              <w:t>лица</w:t>
            </w:r>
            <w:r w:rsidRPr="00E9271E">
              <w:rPr>
                <w:rFonts w:ascii="StobiSerif Regular" w:hAnsi="StobiSerif Regular" w:cs="Times New Roman"/>
                <w:color w:val="auto"/>
                <w:sz w:val="22"/>
                <w:szCs w:val="22"/>
                <w:lang w:val="mk-MK"/>
              </w:rPr>
              <w:t xml:space="preserve"> кои не се </w:t>
            </w:r>
            <w:r w:rsidRPr="00E9271E">
              <w:rPr>
                <w:rFonts w:ascii="StobiSerif Regular" w:hAnsi="StobiSerif Regular" w:cs="Times New Roman"/>
                <w:b/>
                <w:color w:val="auto"/>
                <w:sz w:val="22"/>
                <w:szCs w:val="22"/>
                <w:lang w:val="mk-MK"/>
              </w:rPr>
              <w:t xml:space="preserve">официјално </w:t>
            </w:r>
            <w:r w:rsidR="00F57F37" w:rsidRPr="00E9271E">
              <w:rPr>
                <w:rFonts w:ascii="StobiSerif Regular" w:hAnsi="StobiSerif Regular" w:cs="Times New Roman"/>
                <w:color w:val="auto"/>
                <w:sz w:val="22"/>
                <w:szCs w:val="22"/>
                <w:lang w:val="mk-MK"/>
              </w:rPr>
              <w:t>засегнати</w:t>
            </w:r>
            <w:r w:rsidRPr="00E9271E">
              <w:rPr>
                <w:rFonts w:ascii="StobiSerif Regular" w:hAnsi="StobiSerif Regular" w:cs="Times New Roman"/>
                <w:color w:val="auto"/>
                <w:sz w:val="22"/>
                <w:szCs w:val="22"/>
                <w:lang w:val="mk-MK"/>
              </w:rPr>
              <w:t xml:space="preserve"> со </w:t>
            </w:r>
            <w:r w:rsidR="00F57F37" w:rsidRPr="00E9271E">
              <w:rPr>
                <w:rFonts w:ascii="StobiSerif Regular" w:hAnsi="StobiSerif Regular" w:cs="Times New Roman"/>
                <w:color w:val="auto"/>
                <w:sz w:val="22"/>
                <w:szCs w:val="22"/>
                <w:lang w:val="mk-MK"/>
              </w:rPr>
              <w:t>тендерската постапка</w:t>
            </w:r>
            <w:r w:rsidRPr="00E9271E">
              <w:rPr>
                <w:rFonts w:ascii="StobiSerif Regular" w:hAnsi="StobiSerif Regular" w:cs="Times New Roman"/>
                <w:color w:val="auto"/>
                <w:sz w:val="22"/>
                <w:szCs w:val="22"/>
                <w:lang w:val="mk-MK"/>
              </w:rPr>
              <w:t xml:space="preserve"> с</w:t>
            </w:r>
            <w:r w:rsidR="00783BD5" w:rsidRPr="00E9271E">
              <w:rPr>
                <w:rFonts w:ascii="StobiSerif Regular" w:hAnsi="StobiSerif Regular" w:cs="Times New Roman"/>
                <w:color w:val="auto"/>
                <w:sz w:val="22"/>
                <w:szCs w:val="22"/>
                <w:lang w:val="mk-MK"/>
              </w:rPr>
              <w:t>ѐ</w:t>
            </w:r>
            <w:r w:rsidRPr="00E9271E">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9271E">
              <w:rPr>
                <w:rFonts w:ascii="StobiSerif Regular" w:hAnsi="StobiSerif Regular" w:cs="Times New Roman"/>
                <w:color w:val="auto"/>
                <w:sz w:val="22"/>
                <w:szCs w:val="22"/>
                <w:lang w:val="ru-RU"/>
              </w:rPr>
              <w:t>43</w:t>
            </w:r>
            <w:r w:rsidRPr="00E9271E">
              <w:rPr>
                <w:rFonts w:ascii="StobiSerif Regular" w:hAnsi="StobiSerif Regular" w:cs="Times New Roman"/>
                <w:color w:val="auto"/>
                <w:sz w:val="22"/>
                <w:szCs w:val="22"/>
                <w:lang w:val="mk-MK"/>
              </w:rPr>
              <w:t>.</w:t>
            </w:r>
          </w:p>
        </w:tc>
      </w:tr>
      <w:tr w:rsidR="00E421EF" w:rsidRPr="00047CAC"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9271E">
              <w:rPr>
                <w:rFonts w:ascii="StobiSerif Regular" w:hAnsi="StobiSerif Regular" w:cs="Times New Roman"/>
                <w:b/>
                <w:color w:val="auto"/>
                <w:sz w:val="22"/>
                <w:szCs w:val="22"/>
                <w:lang w:val="mk-MK"/>
              </w:rPr>
              <w:t>доделување на договорот</w:t>
            </w:r>
            <w:r w:rsidRPr="00E9271E">
              <w:rPr>
                <w:rFonts w:ascii="StobiSerif Regular" w:hAnsi="StobiSerif Regular" w:cs="Times New Roman"/>
                <w:color w:val="auto"/>
                <w:sz w:val="22"/>
                <w:szCs w:val="22"/>
                <w:lang w:val="mk-MK"/>
              </w:rPr>
              <w:t xml:space="preserve"> може да резултира со одбивање на таа Понуда</w:t>
            </w:r>
            <w:r w:rsidR="005C4BB4" w:rsidRPr="00E9271E">
              <w:rPr>
                <w:rFonts w:ascii="StobiSerif Regular" w:hAnsi="StobiSerif Regular" w:cs="Times New Roman"/>
                <w:color w:val="auto"/>
                <w:sz w:val="22"/>
                <w:szCs w:val="22"/>
                <w:lang w:val="ru-RU"/>
              </w:rPr>
              <w:t>.</w:t>
            </w:r>
          </w:p>
        </w:tc>
      </w:tr>
      <w:tr w:rsidR="00E421EF" w:rsidRPr="00047CAC"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9271E">
              <w:rPr>
                <w:rFonts w:ascii="StobiSerif Regular" w:hAnsi="StobiSerif Regular" w:cs="Times New Roman"/>
                <w:color w:val="auto"/>
                <w:sz w:val="22"/>
                <w:szCs w:val="22"/>
                <w:lang w:val="mk-MK"/>
              </w:rPr>
              <w:t xml:space="preserve">времето на </w:t>
            </w:r>
            <w:r w:rsidRPr="00E9271E">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047CAC"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Појаснување на понуди</w:t>
            </w:r>
          </w:p>
          <w:p w14:paraId="07B0DFDB"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9271E">
              <w:rPr>
                <w:rFonts w:ascii="StobiSerif Regular" w:hAnsi="StobiSerif Regular" w:cs="Times New Roman"/>
                <w:color w:val="auto"/>
                <w:sz w:val="22"/>
                <w:szCs w:val="22"/>
                <w:lang w:val="mk-MK"/>
              </w:rPr>
              <w:t>Понудувачите</w:t>
            </w:r>
            <w:r w:rsidRPr="00E9271E">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9271E">
              <w:rPr>
                <w:rFonts w:ascii="StobiSerif Regular" w:hAnsi="StobiSerif Regular" w:cs="Times New Roman"/>
                <w:color w:val="auto"/>
                <w:sz w:val="22"/>
                <w:szCs w:val="22"/>
                <w:lang w:val="mk-MK"/>
              </w:rPr>
              <w:t xml:space="preserve">било кој </w:t>
            </w:r>
            <w:r w:rsidRPr="00E9271E">
              <w:rPr>
                <w:rFonts w:ascii="StobiSerif Regular" w:hAnsi="StobiSerif Regular" w:cs="Times New Roman"/>
                <w:b/>
                <w:color w:val="auto"/>
                <w:sz w:val="22"/>
                <w:szCs w:val="22"/>
                <w:lang w:val="mk-MK"/>
              </w:rPr>
              <w:t>Понудувач</w:t>
            </w:r>
            <w:r w:rsidRPr="00E9271E">
              <w:rPr>
                <w:rFonts w:ascii="StobiSerif Regular" w:hAnsi="StobiSerif Regular" w:cs="Times New Roman"/>
                <w:color w:val="auto"/>
                <w:sz w:val="22"/>
                <w:szCs w:val="22"/>
                <w:lang w:val="mk-MK"/>
              </w:rPr>
              <w:t xml:space="preserve"> појаснување на </w:t>
            </w:r>
            <w:r w:rsidR="00783BD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давајќи му </w:t>
            </w:r>
            <w:r w:rsidR="00783BD5" w:rsidRPr="00E9271E">
              <w:rPr>
                <w:rFonts w:ascii="StobiSerif Regular" w:hAnsi="StobiSerif Regular" w:cs="Times New Roman"/>
                <w:color w:val="auto"/>
                <w:sz w:val="22"/>
                <w:szCs w:val="22"/>
                <w:lang w:val="mk-MK"/>
              </w:rPr>
              <w:t xml:space="preserve">разумно </w:t>
            </w:r>
            <w:r w:rsidRPr="00E9271E">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9271E">
              <w:rPr>
                <w:rFonts w:ascii="StobiSerif Regular" w:hAnsi="StobiSerif Regular" w:cs="Times New Roman"/>
                <w:color w:val="auto"/>
                <w:sz w:val="22"/>
                <w:szCs w:val="22"/>
                <w:lang w:val="mk-MK"/>
              </w:rPr>
              <w:t>достави</w:t>
            </w:r>
            <w:r w:rsidR="00B34A79"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 xml:space="preserve">не претставуваат одговор на </w:t>
            </w:r>
            <w:r w:rsidR="00187422" w:rsidRPr="00E9271E">
              <w:rPr>
                <w:rFonts w:ascii="StobiSerif Regular" w:hAnsi="StobiSerif Regular" w:cs="Times New Roman"/>
                <w:color w:val="auto"/>
                <w:sz w:val="22"/>
                <w:szCs w:val="22"/>
                <w:lang w:val="mk-MK"/>
              </w:rPr>
              <w:t>прашањето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поставено од</w:t>
            </w:r>
            <w:r w:rsidRPr="00E9271E">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9271E">
              <w:rPr>
                <w:rFonts w:ascii="StobiSerif Regular" w:hAnsi="StobiSerif Regular" w:cs="Times New Roman"/>
                <w:color w:val="auto"/>
                <w:sz w:val="22"/>
                <w:szCs w:val="22"/>
                <w:lang w:val="mk-MK"/>
              </w:rPr>
              <w:t>, вклучително и доброволно зголемување или намалување</w:t>
            </w:r>
            <w:r w:rsidRPr="00E9271E">
              <w:rPr>
                <w:rFonts w:ascii="StobiSerif Regular" w:hAnsi="StobiSerif Regular" w:cs="Times New Roman"/>
                <w:color w:val="auto"/>
                <w:sz w:val="22"/>
                <w:szCs w:val="22"/>
                <w:lang w:val="mk-MK"/>
              </w:rPr>
              <w:t xml:space="preserve"> на цен</w:t>
            </w:r>
            <w:r w:rsidR="00783BD5"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или </w:t>
            </w:r>
            <w:r w:rsidR="00783BD5" w:rsidRPr="00E9271E">
              <w:rPr>
                <w:rFonts w:ascii="StobiSerif Regular" w:hAnsi="StobiSerif Regular" w:cs="Times New Roman"/>
                <w:color w:val="auto"/>
                <w:sz w:val="22"/>
                <w:szCs w:val="22"/>
                <w:lang w:val="mk-MK"/>
              </w:rPr>
              <w:t xml:space="preserve">содржината </w:t>
            </w:r>
            <w:r w:rsidRPr="00E9271E">
              <w:rPr>
                <w:rFonts w:ascii="StobiSerif Regular" w:hAnsi="StobiSerif Regular" w:cs="Times New Roman"/>
                <w:color w:val="auto"/>
                <w:sz w:val="22"/>
                <w:szCs w:val="22"/>
                <w:lang w:val="mk-MK"/>
              </w:rPr>
              <w:t xml:space="preserve">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00783BD5"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047CAC"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047CAC"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текот на </w:t>
            </w:r>
            <w:r w:rsidRPr="00E9271E">
              <w:rPr>
                <w:rFonts w:ascii="StobiSerif Regular" w:hAnsi="StobiSerif Regular" w:cs="Times New Roman"/>
                <w:b/>
                <w:color w:val="auto"/>
                <w:sz w:val="22"/>
                <w:szCs w:val="22"/>
                <w:lang w:val="mk-MK"/>
              </w:rPr>
              <w:t>евалуација</w:t>
            </w:r>
            <w:r w:rsidR="007E0BE5" w:rsidRPr="00E9271E">
              <w:rPr>
                <w:rFonts w:ascii="StobiSerif Regular" w:hAnsi="StobiSerif Regular" w:cs="Times New Roman"/>
                <w:b/>
                <w:color w:val="auto"/>
                <w:sz w:val="22"/>
                <w:szCs w:val="22"/>
                <w:lang w:val="mk-MK"/>
              </w:rPr>
              <w:t>та</w:t>
            </w:r>
            <w:r w:rsidRPr="00E9271E">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9271E">
              <w:rPr>
                <w:rFonts w:ascii="StobiSerif Regular" w:hAnsi="StobiSerif Regular"/>
                <w:color w:val="auto"/>
                <w:sz w:val="22"/>
                <w:szCs w:val="22"/>
                <w:lang w:val="mk-MK"/>
              </w:rPr>
              <w:t xml:space="preserve">ја; </w:t>
            </w:r>
          </w:p>
          <w:p w14:paraId="767E3DEC"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„Пропуст“</w:t>
            </w:r>
            <w:r w:rsidR="00187422"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е неподнесување на дел или на </w:t>
            </w:r>
            <w:r w:rsidR="007E0BE5" w:rsidRPr="00E9271E">
              <w:rPr>
                <w:rFonts w:ascii="StobiSerif Regular" w:hAnsi="StobiSerif Regular"/>
                <w:color w:val="auto"/>
                <w:sz w:val="22"/>
                <w:szCs w:val="22"/>
                <w:lang w:val="mk-MK"/>
              </w:rPr>
              <w:t xml:space="preserve">сите </w:t>
            </w:r>
            <w:r w:rsidRPr="00E9271E">
              <w:rPr>
                <w:rFonts w:ascii="StobiSerif Regular" w:hAnsi="StobiSerif Regular"/>
                <w:color w:val="auto"/>
                <w:sz w:val="22"/>
                <w:szCs w:val="22"/>
                <w:lang w:val="mk-MK"/>
              </w:rPr>
              <w:t xml:space="preserve">информации или документи </w:t>
            </w:r>
            <w:r w:rsidR="007E0BE5" w:rsidRPr="00E9271E">
              <w:rPr>
                <w:rFonts w:ascii="StobiSerif Regular" w:hAnsi="StobiSerif Regular"/>
                <w:color w:val="auto"/>
                <w:sz w:val="22"/>
                <w:szCs w:val="22"/>
                <w:lang w:val="mk-MK"/>
              </w:rPr>
              <w:t>потребни согласно</w:t>
            </w:r>
            <w:r w:rsidRPr="00E9271E">
              <w:rPr>
                <w:rFonts w:ascii="StobiSerif Regular" w:hAnsi="StobiSerif Regular"/>
                <w:color w:val="auto"/>
                <w:sz w:val="22"/>
                <w:szCs w:val="22"/>
                <w:lang w:val="mk-MK"/>
              </w:rPr>
              <w:t xml:space="preserve"> тендерската документација.</w:t>
            </w:r>
          </w:p>
        </w:tc>
      </w:tr>
      <w:tr w:rsidR="00E421EF" w:rsidRPr="00E9271E"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9271E">
              <w:rPr>
                <w:rFonts w:ascii="StobiSerif Regular" w:hAnsi="StobiSerif Regular" w:cs="Times New Roman"/>
                <w:color w:val="auto"/>
                <w:sz w:val="22"/>
                <w:szCs w:val="22"/>
                <w:lang w:val="mk-MK"/>
              </w:rPr>
              <w:t xml:space="preserve">го </w:t>
            </w:r>
            <w:r w:rsidRPr="00E9271E">
              <w:rPr>
                <w:rFonts w:ascii="StobiSerif Regular" w:hAnsi="StobiSerif Regular" w:cs="Times New Roman"/>
                <w:color w:val="auto"/>
                <w:sz w:val="22"/>
                <w:szCs w:val="22"/>
                <w:lang w:val="mk-MK"/>
              </w:rPr>
              <w:t xml:space="preserve">направи врз основа на содржината на </w:t>
            </w:r>
            <w:r w:rsidR="00187422" w:rsidRPr="00E9271E">
              <w:rPr>
                <w:rFonts w:ascii="StobiSerif Regular" w:hAnsi="StobiSerif Regular" w:cs="Times New Roman"/>
                <w:color w:val="auto"/>
                <w:sz w:val="22"/>
                <w:szCs w:val="22"/>
                <w:lang w:val="mk-MK"/>
              </w:rPr>
              <w:t>самата П</w:t>
            </w:r>
            <w:r w:rsidRPr="00E9271E">
              <w:rPr>
                <w:rFonts w:ascii="StobiSerif Regular" w:hAnsi="StobiSerif Regular" w:cs="Times New Roman"/>
                <w:color w:val="auto"/>
                <w:sz w:val="22"/>
                <w:szCs w:val="22"/>
                <w:lang w:val="mk-MK"/>
              </w:rPr>
              <w:t>онуда</w:t>
            </w:r>
            <w:r w:rsidR="00187422"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 xml:space="preserve">онака </w:t>
            </w:r>
            <w:r w:rsidR="00187422" w:rsidRPr="00E9271E">
              <w:rPr>
                <w:rFonts w:ascii="StobiSerif Regular" w:hAnsi="StobiSerif Regular" w:cs="Times New Roman"/>
                <w:color w:val="auto"/>
                <w:sz w:val="22"/>
                <w:szCs w:val="22"/>
                <w:lang w:val="mk-MK"/>
              </w:rPr>
              <w:t xml:space="preserve">како што е дефинирано во </w:t>
            </w:r>
            <w:r w:rsidRPr="00E9271E">
              <w:rPr>
                <w:rFonts w:ascii="StobiSerif Regular" w:hAnsi="StobiSerif Regular" w:cs="Times New Roman"/>
                <w:b/>
                <w:color w:val="auto"/>
                <w:sz w:val="22"/>
                <w:szCs w:val="22"/>
                <w:lang w:val="mk-MK"/>
              </w:rPr>
              <w:t xml:space="preserve">ИП </w:t>
            </w:r>
            <w:r w:rsidR="00675B96" w:rsidRPr="00E9271E">
              <w:rPr>
                <w:rFonts w:ascii="StobiSerif Regular" w:hAnsi="StobiSerif Regular" w:cs="Times New Roman"/>
                <w:b/>
                <w:color w:val="auto"/>
                <w:sz w:val="22"/>
                <w:szCs w:val="22"/>
                <w:lang w:val="ru-RU"/>
              </w:rPr>
              <w:t>1</w:t>
            </w:r>
            <w:r w:rsidRPr="00E9271E">
              <w:rPr>
                <w:rFonts w:ascii="StobiSerif Regular" w:hAnsi="StobiSerif Regular" w:cs="Times New Roman"/>
                <w:b/>
                <w:color w:val="auto"/>
                <w:sz w:val="22"/>
                <w:szCs w:val="22"/>
                <w:lang w:val="mk-MK"/>
              </w:rPr>
              <w:t>1</w:t>
            </w:r>
            <w:r w:rsidR="00675B96" w:rsidRPr="00E9271E">
              <w:rPr>
                <w:rFonts w:ascii="StobiSerif Regular" w:hAnsi="StobiSerif Regular" w:cs="Times New Roman"/>
                <w:b/>
                <w:color w:val="auto"/>
                <w:sz w:val="22"/>
                <w:szCs w:val="22"/>
                <w:lang w:val="ru-RU"/>
              </w:rPr>
              <w:t>.</w:t>
            </w:r>
          </w:p>
        </w:tc>
      </w:tr>
      <w:tr w:rsidR="00E421EF" w:rsidRPr="00047CAC"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Суштински соодветна е онаа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w:t>
            </w:r>
            <w:r w:rsidR="00187422" w:rsidRPr="00E9271E">
              <w:rPr>
                <w:rFonts w:ascii="StobiSerif Regular" w:hAnsi="StobiSerif Regular" w:cs="Times New Roman"/>
                <w:color w:val="auto"/>
                <w:sz w:val="22"/>
                <w:szCs w:val="22"/>
                <w:lang w:val="mk-MK"/>
              </w:rPr>
              <w:t>ги задовол</w:t>
            </w:r>
            <w:r w:rsidR="007E0BE5" w:rsidRPr="00E9271E">
              <w:rPr>
                <w:rFonts w:ascii="StobiSerif Regular" w:hAnsi="StobiSerif Regular" w:cs="Times New Roman"/>
                <w:color w:val="auto"/>
                <w:sz w:val="22"/>
                <w:szCs w:val="22"/>
                <w:lang w:val="mk-MK"/>
              </w:rPr>
              <w:t>у</w:t>
            </w:r>
            <w:r w:rsidR="00187422" w:rsidRPr="00E9271E">
              <w:rPr>
                <w:rFonts w:ascii="StobiSerif Regular" w:hAnsi="StobiSerif Regular" w:cs="Times New Roman"/>
                <w:color w:val="auto"/>
                <w:sz w:val="22"/>
                <w:szCs w:val="22"/>
                <w:lang w:val="mk-MK"/>
              </w:rPr>
              <w:t xml:space="preserve">ва </w:t>
            </w:r>
            <w:r w:rsidRPr="00E9271E">
              <w:rPr>
                <w:rFonts w:ascii="StobiSerif Regular" w:hAnsi="StobiSerif Regular" w:cs="Times New Roman"/>
                <w:color w:val="auto"/>
                <w:sz w:val="22"/>
                <w:szCs w:val="22"/>
                <w:lang w:val="mk-MK"/>
              </w:rPr>
              <w:t>барања</w:t>
            </w:r>
            <w:r w:rsidR="0018742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од </w:t>
            </w:r>
            <w:r w:rsidRPr="00E9271E">
              <w:rPr>
                <w:rFonts w:ascii="StobiSerif Regular" w:hAnsi="StobiSerif Regular" w:cs="Times New Roman"/>
                <w:b/>
                <w:color w:val="auto"/>
                <w:sz w:val="22"/>
                <w:szCs w:val="22"/>
                <w:lang w:val="mk-MK"/>
              </w:rPr>
              <w:t>тендерската документација</w:t>
            </w:r>
            <w:r w:rsidRPr="00E9271E">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rPr>
            </w:pPr>
            <w:r w:rsidRPr="00E9271E">
              <w:rPr>
                <w:rFonts w:ascii="StobiSerif Regular" w:hAnsi="StobiSerif Regular"/>
                <w:bCs/>
                <w:color w:val="auto"/>
                <w:sz w:val="22"/>
                <w:szCs w:val="22"/>
                <w:lang w:val="mk-MK"/>
              </w:rPr>
              <w:t>доколку бидат прифатени:</w:t>
            </w:r>
          </w:p>
          <w:p w14:paraId="2CF04E89" w14:textId="77777777" w:rsidR="00D63129"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на значителен начин </w:t>
            </w:r>
            <w:r w:rsidR="00187422" w:rsidRPr="00E9271E">
              <w:rPr>
                <w:rFonts w:ascii="StobiSerif Regular" w:hAnsi="StobiSerif Regular"/>
                <w:bCs/>
                <w:color w:val="auto"/>
                <w:sz w:val="22"/>
                <w:szCs w:val="22"/>
                <w:lang w:val="mk-MK"/>
              </w:rPr>
              <w:t xml:space="preserve">ќе </w:t>
            </w:r>
            <w:r w:rsidRPr="00E9271E">
              <w:rPr>
                <w:rFonts w:ascii="StobiSerif Regular" w:hAnsi="StobiSerif Regular"/>
                <w:bCs/>
                <w:color w:val="auto"/>
                <w:sz w:val="22"/>
                <w:szCs w:val="22"/>
                <w:lang w:val="mk-MK"/>
              </w:rPr>
              <w:t xml:space="preserve">влијаат врз обемот, квалитетот или изведбата на </w:t>
            </w:r>
            <w:r w:rsidR="00187422" w:rsidRPr="00E9271E">
              <w:rPr>
                <w:rFonts w:ascii="StobiSerif Regular" w:hAnsi="StobiSerif Regular"/>
                <w:bCs/>
                <w:color w:val="auto"/>
                <w:sz w:val="22"/>
                <w:szCs w:val="22"/>
                <w:lang w:val="mk-MK"/>
              </w:rPr>
              <w:t>работите</w:t>
            </w:r>
            <w:r w:rsidRPr="00E9271E">
              <w:rPr>
                <w:rFonts w:ascii="StobiSerif Regular" w:hAnsi="StobiSerif Regular"/>
                <w:bCs/>
                <w:color w:val="auto"/>
                <w:sz w:val="22"/>
                <w:szCs w:val="22"/>
                <w:lang w:val="mk-MK"/>
              </w:rPr>
              <w:t xml:space="preserve"> наведени во Договорот; или</w:t>
            </w:r>
          </w:p>
          <w:p w14:paraId="1A0197FE" w14:textId="77777777" w:rsidR="00A17A0D"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кои на некој начин, нед</w:t>
            </w:r>
            <w:r w:rsidR="009B6B6A" w:rsidRPr="00E9271E">
              <w:rPr>
                <w:rFonts w:ascii="StobiSerif Regular" w:hAnsi="StobiSerif Regular"/>
                <w:bCs/>
                <w:color w:val="auto"/>
                <w:sz w:val="22"/>
                <w:szCs w:val="22"/>
                <w:lang w:val="mk-MK"/>
              </w:rPr>
              <w:t xml:space="preserve">соодветно </w:t>
            </w:r>
            <w:r w:rsidRPr="00E9271E">
              <w:rPr>
                <w:rFonts w:ascii="StobiSerif Regular" w:hAnsi="StobiSerif Regular"/>
                <w:bCs/>
                <w:color w:val="auto"/>
                <w:sz w:val="22"/>
                <w:szCs w:val="22"/>
                <w:lang w:val="mk-MK"/>
              </w:rPr>
              <w:t xml:space="preserve">на тендерската документација, </w:t>
            </w:r>
            <w:r w:rsidR="00187422" w:rsidRPr="00E9271E">
              <w:rPr>
                <w:rFonts w:ascii="StobiSerif Regular" w:hAnsi="StobiSerif Regular"/>
                <w:bCs/>
                <w:color w:val="auto"/>
                <w:sz w:val="22"/>
                <w:szCs w:val="22"/>
                <w:lang w:val="mk-MK"/>
              </w:rPr>
              <w:t xml:space="preserve">суштински </w:t>
            </w:r>
            <w:r w:rsidRPr="00E9271E">
              <w:rPr>
                <w:rFonts w:ascii="StobiSerif Regular" w:hAnsi="StobiSerif Regular"/>
                <w:bCs/>
                <w:color w:val="auto"/>
                <w:sz w:val="22"/>
                <w:szCs w:val="22"/>
                <w:lang w:val="mk-MK"/>
              </w:rPr>
              <w:t>ги ограничува</w:t>
            </w:r>
            <w:r w:rsidR="00187422" w:rsidRPr="00E9271E">
              <w:rPr>
                <w:rFonts w:ascii="StobiSerif Regular" w:hAnsi="StobiSerif Regular"/>
                <w:bCs/>
                <w:color w:val="auto"/>
                <w:sz w:val="22"/>
                <w:szCs w:val="22"/>
                <w:lang w:val="mk-MK"/>
              </w:rPr>
              <w:t>ат</w:t>
            </w:r>
            <w:r w:rsidRPr="00E9271E">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9271E">
              <w:rPr>
                <w:rFonts w:ascii="StobiSerif Regular" w:hAnsi="StobiSerif Regular"/>
                <w:bCs/>
                <w:color w:val="auto"/>
                <w:sz w:val="22"/>
                <w:szCs w:val="22"/>
                <w:lang w:val="mk-MK"/>
              </w:rPr>
              <w:t xml:space="preserve">предложениот </w:t>
            </w:r>
            <w:r w:rsidRPr="00E9271E">
              <w:rPr>
                <w:rFonts w:ascii="StobiSerif Regular" w:hAnsi="StobiSerif Regular"/>
                <w:bCs/>
                <w:color w:val="auto"/>
                <w:sz w:val="22"/>
                <w:szCs w:val="22"/>
                <w:lang w:val="mk-MK"/>
              </w:rPr>
              <w:t>Договор; или</w:t>
            </w:r>
          </w:p>
          <w:p w14:paraId="4A30A3EB"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9271E">
              <w:rPr>
                <w:rFonts w:ascii="StobiSerif Regular" w:hAnsi="StobiSerif Regular"/>
                <w:color w:val="auto"/>
                <w:sz w:val="22"/>
                <w:szCs w:val="22"/>
                <w:lang w:val="mk-MK"/>
              </w:rPr>
              <w:t xml:space="preserve">суштински </w:t>
            </w:r>
            <w:r w:rsidRPr="00E9271E">
              <w:rPr>
                <w:rFonts w:ascii="StobiSerif Regular" w:hAnsi="StobiSerif Regular"/>
                <w:color w:val="auto"/>
                <w:sz w:val="22"/>
                <w:szCs w:val="22"/>
                <w:lang w:val="mk-MK"/>
              </w:rPr>
              <w:t>соодветни понуди.</w:t>
            </w:r>
          </w:p>
        </w:tc>
      </w:tr>
      <w:tr w:rsidR="00E421EF" w:rsidRPr="00047CAC"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ќе </w:t>
            </w:r>
            <w:r w:rsidRPr="00E9271E">
              <w:rPr>
                <w:rStyle w:val="hps"/>
                <w:rFonts w:ascii="StobiSerif Regular" w:hAnsi="StobiSerif Regular" w:cs="Times New Roman"/>
                <w:color w:val="auto"/>
                <w:sz w:val="22"/>
                <w:szCs w:val="22"/>
                <w:lang w:val="mk-MK"/>
              </w:rPr>
              <w:t>ги испита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техничките аспекти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поднесени во согласност со</w:t>
            </w:r>
            <w:r w:rsidRPr="00E9271E">
              <w:rPr>
                <w:rFonts w:ascii="StobiSerif Regular" w:hAnsi="StobiSerif Regular" w:cs="Times New Roman"/>
                <w:color w:val="auto"/>
                <w:sz w:val="22"/>
                <w:szCs w:val="22"/>
                <w:lang w:val="mk-MK"/>
              </w:rPr>
              <w:t xml:space="preserve"> ИП </w:t>
            </w:r>
            <w:r w:rsidRPr="00E9271E">
              <w:rPr>
                <w:rStyle w:val="hps"/>
                <w:rFonts w:ascii="StobiSerif Regular" w:hAnsi="StobiSerif Regular" w:cs="Times New Roman"/>
                <w:color w:val="auto"/>
                <w:sz w:val="22"/>
                <w:szCs w:val="22"/>
                <w:lang w:val="mk-MK"/>
              </w:rPr>
              <w:t>16</w:t>
            </w:r>
            <w:r w:rsidRPr="00E9271E">
              <w:rPr>
                <w:rFonts w:ascii="StobiSerif Regular" w:hAnsi="StobiSerif Regular" w:cs="Times New Roman"/>
                <w:color w:val="auto"/>
                <w:sz w:val="22"/>
                <w:szCs w:val="22"/>
                <w:lang w:val="mk-MK"/>
              </w:rPr>
              <w:t>, п</w:t>
            </w:r>
            <w:r w:rsidRPr="00E9271E">
              <w:rPr>
                <w:rStyle w:val="hps"/>
                <w:rFonts w:ascii="StobiSerif Regular" w:hAnsi="StobiSerif Regular" w:cs="Times New Roman"/>
                <w:color w:val="auto"/>
                <w:sz w:val="22"/>
                <w:szCs w:val="22"/>
                <w:lang w:val="mk-MK"/>
              </w:rPr>
              <w:t>осебно</w:t>
            </w:r>
            <w:r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со цел</w:t>
            </w:r>
            <w:r w:rsidRPr="00E9271E">
              <w:rPr>
                <w:rFonts w:ascii="StobiSerif Regular" w:hAnsi="StobiSerif Regular" w:cs="Times New Roman"/>
                <w:color w:val="auto"/>
                <w:sz w:val="22"/>
                <w:szCs w:val="22"/>
                <w:lang w:val="mk-MK"/>
              </w:rPr>
              <w:t xml:space="preserve"> да утврди </w:t>
            </w:r>
            <w:r w:rsidRPr="00E9271E">
              <w:rPr>
                <w:rStyle w:val="hps"/>
                <w:rFonts w:ascii="StobiSerif Regular" w:hAnsi="StobiSerif Regular" w:cs="Times New Roman"/>
                <w:color w:val="auto"/>
                <w:sz w:val="22"/>
                <w:szCs w:val="22"/>
                <w:lang w:val="mk-MK"/>
              </w:rPr>
              <w:t>дали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се исполнети сите барања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VII, Услови за изведба на работите</w:t>
            </w:r>
            <w:r w:rsidR="007E0BE5" w:rsidRPr="00E9271E">
              <w:rPr>
                <w:rStyle w:val="hps"/>
                <w:rFonts w:ascii="StobiSerif Regular" w:hAnsi="StobiSerif Regular" w:cs="Times New Roman"/>
                <w:color w:val="auto"/>
                <w:sz w:val="22"/>
                <w:szCs w:val="22"/>
                <w:lang w:val="mk-MK"/>
              </w:rPr>
              <w:t>,</w:t>
            </w:r>
            <w:r w:rsidRPr="00E9271E">
              <w:rPr>
                <w:rStyle w:val="hps"/>
                <w:rFonts w:ascii="StobiSerif Regular" w:hAnsi="StobiSerif Regular" w:cs="Times New Roman"/>
                <w:color w:val="auto"/>
                <w:sz w:val="22"/>
                <w:szCs w:val="22"/>
                <w:lang w:val="mk-MK"/>
              </w:rPr>
              <w:t xml:space="preserve"> без</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било какви материјални девијации</w:t>
            </w:r>
            <w:r w:rsidRPr="00E9271E">
              <w:rPr>
                <w:rFonts w:ascii="StobiSerif Regular" w:hAnsi="StobiSerif Regular" w:cs="Times New Roman"/>
                <w:color w:val="auto"/>
                <w:sz w:val="22"/>
                <w:szCs w:val="22"/>
                <w:lang w:val="mk-MK"/>
              </w:rPr>
              <w:t>, ограничувања или пропусти.</w:t>
            </w:r>
          </w:p>
        </w:tc>
      </w:tr>
      <w:tr w:rsidR="00E421EF" w:rsidRPr="00047CAC"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 xml:space="preserve">ендерската документација, </w:t>
            </w:r>
            <w:r w:rsidRPr="00E9271E">
              <w:rPr>
                <w:rFonts w:ascii="StobiSerif Regular" w:hAnsi="StobiSerif Regular" w:cs="Times New Roman"/>
                <w:b/>
                <w:color w:val="auto"/>
                <w:sz w:val="22"/>
                <w:szCs w:val="22"/>
                <w:lang w:val="mk-MK"/>
              </w:rPr>
              <w:t xml:space="preserve">истата </w:t>
            </w:r>
            <w:r w:rsidRPr="00E9271E">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9271E">
              <w:rPr>
                <w:rFonts w:ascii="StobiSerif Regular" w:hAnsi="StobiSerif Regular" w:cs="Times New Roman"/>
                <w:color w:val="auto"/>
                <w:sz w:val="22"/>
                <w:szCs w:val="22"/>
                <w:lang w:val="mk-MK"/>
              </w:rPr>
              <w:t xml:space="preserve">суштински </w:t>
            </w:r>
            <w:r w:rsidRPr="00E9271E">
              <w:rPr>
                <w:rFonts w:ascii="StobiSerif Regular" w:hAnsi="StobiSerif Regular" w:cs="Times New Roman"/>
                <w:color w:val="auto"/>
                <w:sz w:val="22"/>
                <w:szCs w:val="22"/>
                <w:lang w:val="mk-MK"/>
              </w:rPr>
              <w:t xml:space="preserve">соодветна преку корекции на </w:t>
            </w:r>
            <w:r w:rsidRPr="00E9271E">
              <w:rPr>
                <w:rStyle w:val="hps"/>
                <w:rFonts w:ascii="StobiSerif Regular" w:hAnsi="StobiSerif Regular" w:cs="Times New Roman"/>
                <w:color w:val="auto"/>
                <w:sz w:val="22"/>
                <w:szCs w:val="22"/>
                <w:lang w:val="mk-MK"/>
              </w:rPr>
              <w:t>материјалните девијации</w:t>
            </w:r>
            <w:r w:rsidRPr="00E9271E">
              <w:rPr>
                <w:rFonts w:ascii="StobiSerif Regular" w:hAnsi="StobiSerif Regular" w:cs="Times New Roman"/>
                <w:color w:val="auto"/>
                <w:sz w:val="22"/>
                <w:szCs w:val="22"/>
                <w:lang w:val="mk-MK"/>
              </w:rPr>
              <w:t>, ограничувања или пропусти</w:t>
            </w:r>
            <w:r w:rsidR="009B6B6A" w:rsidRPr="00E9271E">
              <w:rPr>
                <w:rFonts w:ascii="StobiSerif Regular" w:hAnsi="StobiSerif Regular" w:cs="Times New Roman"/>
                <w:color w:val="auto"/>
                <w:sz w:val="22"/>
                <w:szCs w:val="22"/>
                <w:lang w:val="mk-MK"/>
              </w:rPr>
              <w:t>.</w:t>
            </w:r>
          </w:p>
        </w:tc>
      </w:tr>
      <w:tr w:rsidR="00E421EF" w:rsidRPr="00E9271E"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9271E" w:rsidRDefault="007E0BE5"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7" w:name="_Hlt438533232"/>
            <w:bookmarkEnd w:id="127"/>
            <w:r w:rsidRPr="00E9271E">
              <w:rPr>
                <w:rFonts w:ascii="StobiSerif Regular" w:hAnsi="StobiSerif Regular"/>
                <w:color w:val="auto"/>
                <w:kern w:val="0"/>
                <w:sz w:val="22"/>
                <w:szCs w:val="22"/>
                <w:lang w:val="mk-MK"/>
              </w:rPr>
              <w:t>Нематеријални неусоглас</w:t>
            </w:r>
            <w:r w:rsidR="002415F3" w:rsidRPr="00E9271E">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mk-MK"/>
              </w:rPr>
              <w:t>онудата</w:t>
            </w:r>
            <w:r w:rsidRPr="00E9271E">
              <w:rPr>
                <w:rFonts w:ascii="StobiSerif Regular" w:hAnsi="StobiSerif Regular" w:cs="Times New Roman"/>
                <w:color w:val="auto"/>
                <w:sz w:val="22"/>
                <w:szCs w:val="22"/>
                <w:lang w:val="mk-MK"/>
              </w:rPr>
              <w:t xml:space="preserve">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047CAC"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047CAC"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Под услов</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 да е</w:t>
            </w:r>
            <w:r w:rsidRPr="00E9271E">
              <w:rPr>
                <w:rFonts w:ascii="StobiSerif Regular" w:hAnsi="StobiSerif Regular" w:cs="Times New Roman"/>
                <w:color w:val="auto"/>
                <w:sz w:val="22"/>
                <w:szCs w:val="22"/>
                <w:lang w:val="mk-MK"/>
              </w:rPr>
              <w:t xml:space="preserve"> </w:t>
            </w:r>
            <w:r w:rsidR="009B6B6A" w:rsidRPr="00E9271E">
              <w:rPr>
                <w:rFonts w:ascii="StobiSerif Regular" w:hAnsi="StobiSerif Regular" w:cs="Times New Roman"/>
                <w:color w:val="auto"/>
                <w:sz w:val="22"/>
                <w:szCs w:val="22"/>
                <w:lang w:val="mk-MK"/>
              </w:rPr>
              <w:t>суштински</w:t>
            </w:r>
            <w:r w:rsidRPr="00E9271E">
              <w:rPr>
                <w:rStyle w:val="hps"/>
                <w:rFonts w:ascii="StobiSerif Regular" w:hAnsi="StobiSerif Regular" w:cs="Times New Roman"/>
                <w:color w:val="auto"/>
                <w:sz w:val="22"/>
                <w:szCs w:val="22"/>
                <w:lang w:val="mk-MK"/>
              </w:rPr>
              <w:t xml:space="preserve"> соодветна,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Работодавачот ќе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ги поправи квантитативните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нематеријални не</w:t>
            </w:r>
            <w:r w:rsidR="009B6B6A" w:rsidRPr="00E9271E">
              <w:rPr>
                <w:rStyle w:val="hps"/>
                <w:rFonts w:ascii="StobiSerif Regular" w:hAnsi="StobiSerif Regular" w:cs="Times New Roman"/>
                <w:color w:val="auto"/>
                <w:sz w:val="22"/>
                <w:szCs w:val="22"/>
                <w:lang w:val="mk-MK"/>
              </w:rPr>
              <w:t>у</w:t>
            </w:r>
            <w:r w:rsidRPr="00E9271E">
              <w:rPr>
                <w:rStyle w:val="hps"/>
                <w:rFonts w:ascii="StobiSerif Regular" w:hAnsi="StobiSerif Regular" w:cs="Times New Roman"/>
                <w:color w:val="auto"/>
                <w:sz w:val="22"/>
                <w:szCs w:val="22"/>
                <w:lang w:val="mk-MK"/>
              </w:rPr>
              <w:t xml:space="preserve">согласувања во </w:t>
            </w:r>
            <w:r w:rsidRPr="00E9271E">
              <w:rPr>
                <w:rStyle w:val="hps"/>
                <w:rFonts w:ascii="StobiSerif Regular" w:hAnsi="StobiSerif Regular" w:cs="Times New Roman"/>
                <w:color w:val="auto"/>
                <w:sz w:val="22"/>
                <w:szCs w:val="22"/>
                <w:lang w:val="mk-MK"/>
              </w:rPr>
              <w:lastRenderedPageBreak/>
              <w:t>врска со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таа цел,</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може да се </w:t>
            </w:r>
            <w:r w:rsidR="002415F3" w:rsidRPr="00E9271E">
              <w:rPr>
                <w:rStyle w:val="hps"/>
                <w:rFonts w:ascii="StobiSerif Regular" w:hAnsi="StobiSerif Regular" w:cs="Times New Roman"/>
                <w:color w:val="auto"/>
                <w:sz w:val="22"/>
                <w:szCs w:val="22"/>
                <w:lang w:val="mk-MK"/>
              </w:rPr>
              <w:t>прилагоди</w:t>
            </w:r>
            <w:r w:rsidRPr="00E9271E">
              <w:rPr>
                <w:rFonts w:ascii="StobiSerif Regular" w:hAnsi="StobiSerif Regular" w:cs="Times New Roman"/>
                <w:color w:val="auto"/>
                <w:sz w:val="22"/>
                <w:szCs w:val="22"/>
                <w:lang w:val="mk-MK"/>
              </w:rPr>
              <w:t xml:space="preserve">, само </w:t>
            </w:r>
            <w:r w:rsidRPr="00E9271E">
              <w:rPr>
                <w:rStyle w:val="hps"/>
                <w:rFonts w:ascii="StobiSerif Regular" w:hAnsi="StobiSerif Regular" w:cs="Times New Roman"/>
                <w:color w:val="auto"/>
                <w:sz w:val="22"/>
                <w:szCs w:val="22"/>
                <w:lang w:val="mk-MK"/>
              </w:rPr>
              <w:t>за</w:t>
            </w:r>
            <w:r w:rsidR="004178F2" w:rsidRPr="00E9271E">
              <w:rPr>
                <w:rStyle w:val="hps"/>
                <w:rFonts w:ascii="StobiSerif Regular" w:hAnsi="StobiSerif Regular" w:cs="Times New Roman"/>
                <w:color w:val="auto"/>
                <w:sz w:val="22"/>
                <w:szCs w:val="22"/>
                <w:lang w:val="mk-MK"/>
              </w:rPr>
              <w:t>ради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споредба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за да ја </w:t>
            </w:r>
            <w:r w:rsidR="004178F2" w:rsidRPr="00E9271E">
              <w:rPr>
                <w:rStyle w:val="hps"/>
                <w:rFonts w:ascii="StobiSerif Regular" w:hAnsi="StobiSerif Regular" w:cs="Times New Roman"/>
                <w:color w:val="auto"/>
                <w:sz w:val="22"/>
                <w:szCs w:val="22"/>
                <w:lang w:val="mk-MK"/>
              </w:rPr>
              <w:t xml:space="preserve">прикаже </w:t>
            </w:r>
            <w:r w:rsidRPr="00E9271E">
              <w:rPr>
                <w:rStyle w:val="hps"/>
                <w:rFonts w:ascii="StobiSerif Regular" w:hAnsi="StobiSerif Regular" w:cs="Times New Roman"/>
                <w:color w:val="auto"/>
                <w:sz w:val="22"/>
                <w:szCs w:val="22"/>
                <w:lang w:val="mk-MK"/>
              </w:rPr>
              <w:t>цената на</w:t>
            </w:r>
            <w:r w:rsidRPr="00E9271E">
              <w:rPr>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ставката</w:t>
            </w:r>
            <w:r w:rsidRPr="00E9271E">
              <w:rPr>
                <w:rStyle w:val="hps"/>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или компонентата к</w:t>
            </w:r>
            <w:r w:rsidRPr="00E9271E">
              <w:rPr>
                <w:rStyle w:val="hps"/>
                <w:rFonts w:ascii="StobiSerif Regular" w:hAnsi="StobiSerif Regular" w:cs="Times New Roman"/>
                <w:color w:val="auto"/>
                <w:sz w:val="22"/>
                <w:szCs w:val="22"/>
                <w:lang w:val="mk-MK"/>
              </w:rPr>
              <w:t>оја недостасува или</w:t>
            </w:r>
            <w:r w:rsidRPr="00E9271E">
              <w:rPr>
                <w:rFonts w:ascii="StobiSerif Regular" w:hAnsi="StobiSerif Regular" w:cs="Times New Roman"/>
                <w:color w:val="auto"/>
                <w:sz w:val="22"/>
                <w:szCs w:val="22"/>
                <w:lang w:val="mk-MK"/>
              </w:rPr>
              <w:t xml:space="preserve"> е неусогласена</w:t>
            </w:r>
            <w:r w:rsidR="004178F2" w:rsidRPr="00E9271E">
              <w:rPr>
                <w:rFonts w:ascii="StobiSerif Regular" w:hAnsi="StobiSerif Regular" w:cs="Times New Roman"/>
                <w:color w:val="auto"/>
                <w:sz w:val="22"/>
                <w:szCs w:val="22"/>
                <w:lang w:val="mk-MK"/>
              </w:rPr>
              <w:t>, преку додавање на средна цена</w:t>
            </w:r>
            <w:r w:rsidR="002415F3"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9271E">
              <w:rPr>
                <w:rStyle w:val="hps"/>
                <w:rFonts w:ascii="StobiSerif Regular" w:hAnsi="StobiSerif Regular" w:cs="Times New Roman"/>
                <w:color w:val="auto"/>
                <w:sz w:val="22"/>
                <w:szCs w:val="22"/>
                <w:lang w:val="mk-MK"/>
              </w:rPr>
              <w:t xml:space="preserve"> соодветните Понудувачи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Доколку ц</w:t>
            </w:r>
            <w:r w:rsidR="002415F3" w:rsidRPr="00E9271E">
              <w:rPr>
                <w:rFonts w:ascii="StobiSerif Regular" w:hAnsi="StobiSerif Regular" w:cs="Times New Roman"/>
                <w:color w:val="auto"/>
                <w:sz w:val="22"/>
                <w:szCs w:val="22"/>
                <w:lang w:val="mk-MK"/>
              </w:rPr>
              <w:t>е</w:t>
            </w:r>
            <w:r w:rsidR="004178F2" w:rsidRPr="00E9271E">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9271E">
              <w:rPr>
                <w:rFonts w:ascii="StobiSerif Regular" w:hAnsi="StobiSerif Regular" w:cs="Times New Roman"/>
                <w:color w:val="auto"/>
                <w:sz w:val="22"/>
                <w:szCs w:val="22"/>
                <w:lang w:val="mk-MK"/>
              </w:rPr>
              <w:t>п</w:t>
            </w:r>
            <w:r w:rsidR="004178F2" w:rsidRPr="00E9271E">
              <w:rPr>
                <w:rFonts w:ascii="StobiSerif Regular" w:hAnsi="StobiSerif Regular" w:cs="Times New Roman"/>
                <w:color w:val="auto"/>
                <w:sz w:val="22"/>
                <w:szCs w:val="22"/>
                <w:lang w:val="mk-MK"/>
              </w:rPr>
              <w:t>онуди, Работодавецот ќе ја користи својата најдобра проценка</w:t>
            </w:r>
            <w:r w:rsidRPr="00E9271E">
              <w:rPr>
                <w:rStyle w:val="hps"/>
                <w:rFonts w:ascii="StobiSerif Regular" w:hAnsi="StobiSerif Regular" w:cs="Times New Roman"/>
                <w:color w:val="auto"/>
                <w:sz w:val="22"/>
                <w:szCs w:val="22"/>
                <w:lang w:val="mk-MK"/>
              </w:rPr>
              <w:t>.</w:t>
            </w:r>
          </w:p>
        </w:tc>
      </w:tr>
      <w:tr w:rsidR="00E421EF" w:rsidRPr="00047CAC"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9271E" w:rsidRDefault="00A67A1C" w:rsidP="00194A4E">
            <w:pPr>
              <w:pStyle w:val="S1-Header2"/>
              <w:numPr>
                <w:ilvl w:val="0"/>
                <w:numId w:val="33"/>
              </w:numPr>
              <w:rPr>
                <w:rFonts w:ascii="StobiSerif Regular" w:hAnsi="StobiSerif Regular"/>
                <w:color w:val="auto"/>
                <w:sz w:val="22"/>
                <w:szCs w:val="22"/>
              </w:rPr>
            </w:pPr>
            <w:bookmarkStart w:id="128" w:name="__RefHeading__69505_297117545"/>
            <w:r w:rsidRPr="00E9271E">
              <w:rPr>
                <w:rFonts w:ascii="StobiSerif Regular" w:hAnsi="StobiSerif Regular"/>
                <w:color w:val="auto"/>
                <w:sz w:val="22"/>
                <w:szCs w:val="22"/>
                <w:lang w:val="mk-MK"/>
              </w:rPr>
              <w:lastRenderedPageBreak/>
              <w:t>Поправање на аритметички грешки</w:t>
            </w:r>
            <w:bookmarkEnd w:id="128"/>
          </w:p>
        </w:tc>
        <w:tc>
          <w:tcPr>
            <w:tcW w:w="7810" w:type="dxa"/>
            <w:shd w:val="clear" w:color="auto" w:fill="FFFFFF"/>
            <w:tcMar>
              <w:top w:w="0" w:type="dxa"/>
              <w:left w:w="108" w:type="dxa"/>
              <w:bottom w:w="0" w:type="dxa"/>
              <w:right w:w="108" w:type="dxa"/>
            </w:tcMar>
          </w:tcPr>
          <w:p w14:paraId="4E6E1C8F" w14:textId="77777777" w:rsidR="00A17A0D" w:rsidRPr="00E9271E" w:rsidRDefault="00A67A1C" w:rsidP="00194A4E">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Понудите се </w:t>
            </w:r>
            <w:r w:rsidR="004178F2" w:rsidRPr="00E9271E">
              <w:rPr>
                <w:rFonts w:ascii="StobiSerif Regular" w:hAnsi="StobiSerif Regular"/>
                <w:b/>
                <w:color w:val="auto"/>
                <w:sz w:val="22"/>
                <w:szCs w:val="22"/>
                <w:lang w:val="mk-MK"/>
              </w:rPr>
              <w:t>суштински</w:t>
            </w:r>
            <w:r w:rsidR="004178F2" w:rsidRPr="00E9271E">
              <w:rPr>
                <w:rStyle w:val="hps"/>
                <w:rFonts w:ascii="StobiSerif Regular" w:hAnsi="StobiSerif Regular"/>
                <w:color w:val="auto"/>
                <w:sz w:val="22"/>
                <w:szCs w:val="22"/>
                <w:lang w:val="mk-MK"/>
              </w:rPr>
              <w:t xml:space="preserve"> соодветни</w:t>
            </w:r>
            <w:r w:rsidRPr="00E9271E">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само кај </w:t>
            </w:r>
            <w:r w:rsidR="004178F2" w:rsidRPr="00E9271E">
              <w:rPr>
                <w:rFonts w:ascii="StobiSerif Regular" w:hAnsi="StobiSerif Regular"/>
                <w:color w:val="auto"/>
                <w:sz w:val="22"/>
                <w:szCs w:val="22"/>
                <w:lang w:val="mk-MK"/>
              </w:rPr>
              <w:t xml:space="preserve">квантитативните </w:t>
            </w:r>
            <w:r w:rsidRPr="00E9271E">
              <w:rPr>
                <w:rFonts w:ascii="StobiSerif Regular" w:hAnsi="StobiSerif Regular"/>
                <w:color w:val="auto"/>
                <w:sz w:val="22"/>
                <w:szCs w:val="22"/>
                <w:lang w:val="mk-MK"/>
              </w:rPr>
              <w:t>договори</w:t>
            </w:r>
            <w:r w:rsidR="003C445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9271E">
              <w:rPr>
                <w:rFonts w:ascii="StobiSerif Regular" w:hAnsi="StobiSerif Regular"/>
                <w:color w:val="auto"/>
                <w:sz w:val="22"/>
                <w:szCs w:val="22"/>
                <w:lang w:val="mk-MK"/>
              </w:rPr>
              <w:t xml:space="preserve">корегирана </w:t>
            </w:r>
            <w:r w:rsidRPr="00E9271E">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047CAC"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mk-MK"/>
              </w:rPr>
              <w:t>еприфа</w:t>
            </w:r>
            <w:r w:rsidR="003C445B" w:rsidRPr="00E9271E">
              <w:rPr>
                <w:rFonts w:ascii="StobiSerif Regular" w:hAnsi="StobiSerif Regular" w:cs="Times New Roman"/>
                <w:color w:val="auto"/>
                <w:sz w:val="22"/>
                <w:szCs w:val="22"/>
                <w:lang w:val="mk-MK"/>
              </w:rPr>
              <w:t xml:space="preserve">ќањето на </w:t>
            </w:r>
            <w:r w:rsidRPr="00E9271E">
              <w:rPr>
                <w:rFonts w:ascii="StobiSerif Regular" w:hAnsi="StobiSerif Regular" w:cs="Times New Roman"/>
                <w:color w:val="auto"/>
                <w:sz w:val="22"/>
                <w:szCs w:val="22"/>
                <w:lang w:val="mk-MK"/>
              </w:rPr>
              <w:t>корекци</w:t>
            </w:r>
            <w:r w:rsidR="003C445B" w:rsidRPr="00E9271E">
              <w:rPr>
                <w:rFonts w:ascii="StobiSerif Regular" w:hAnsi="StobiSerif Regular" w:cs="Times New Roman"/>
                <w:color w:val="auto"/>
                <w:sz w:val="22"/>
                <w:szCs w:val="22"/>
                <w:lang w:val="mk-MK"/>
              </w:rPr>
              <w:t>јата</w:t>
            </w:r>
            <w:r w:rsidRPr="00E9271E">
              <w:rPr>
                <w:rFonts w:ascii="StobiSerif Regular" w:hAnsi="StobiSerif Regular" w:cs="Times New Roman"/>
                <w:color w:val="auto"/>
                <w:sz w:val="22"/>
                <w:szCs w:val="22"/>
                <w:lang w:val="mk-MK"/>
              </w:rPr>
              <w:t xml:space="preserve"> во согласност со </w:t>
            </w:r>
            <w:r w:rsidR="002415F3" w:rsidRPr="00E9271E">
              <w:rPr>
                <w:rFonts w:ascii="StobiSerif Regular" w:hAnsi="StobiSerif Regular" w:cs="Times New Roman"/>
                <w:color w:val="auto"/>
                <w:sz w:val="22"/>
                <w:szCs w:val="22"/>
                <w:lang w:val="mk-MK"/>
              </w:rPr>
              <w:t xml:space="preserve">ИП </w:t>
            </w:r>
            <w:r w:rsidRPr="00E9271E">
              <w:rPr>
                <w:rFonts w:ascii="StobiSerif Regular" w:hAnsi="StobiSerif Regular" w:cs="Times New Roman"/>
                <w:color w:val="auto"/>
                <w:sz w:val="22"/>
                <w:szCs w:val="22"/>
                <w:lang w:val="mk-MK"/>
              </w:rPr>
              <w:t xml:space="preserve">31.1, </w:t>
            </w:r>
            <w:r w:rsidR="003C445B" w:rsidRPr="00E9271E">
              <w:rPr>
                <w:rFonts w:ascii="StobiSerif Regular" w:hAnsi="StobiSerif Regular" w:cs="Times New Roman"/>
                <w:color w:val="auto"/>
                <w:sz w:val="22"/>
                <w:szCs w:val="22"/>
                <w:lang w:val="mk-MK"/>
              </w:rPr>
              <w:t>ќе резултира со одбивање на Понудата</w:t>
            </w:r>
            <w:r w:rsidRPr="00E9271E">
              <w:rPr>
                <w:rFonts w:ascii="StobiSerif Regular" w:hAnsi="StobiSerif Regular" w:cs="Times New Roman"/>
                <w:color w:val="auto"/>
                <w:sz w:val="22"/>
                <w:szCs w:val="22"/>
                <w:lang w:val="mk-MK"/>
              </w:rPr>
              <w:t>.</w:t>
            </w:r>
          </w:p>
        </w:tc>
      </w:tr>
      <w:tr w:rsidR="00E421EF" w:rsidRPr="00E9271E"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За целите на евалуација</w:t>
            </w:r>
            <w:r w:rsidR="002415F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 споредување</w:t>
            </w:r>
            <w:r w:rsidR="002415F3" w:rsidRPr="00E9271E">
              <w:rPr>
                <w:rFonts w:ascii="StobiSerif Regular" w:hAnsi="StobiSerif Regular" w:cs="Times New Roman"/>
                <w:color w:val="auto"/>
                <w:sz w:val="22"/>
                <w:szCs w:val="22"/>
                <w:lang w:val="mk-MK"/>
              </w:rPr>
              <w:t>то</w:t>
            </w:r>
            <w:r w:rsidRPr="00E9271E">
              <w:rPr>
                <w:rFonts w:ascii="StobiSerif Regular" w:hAnsi="StobiSerif Regular" w:cs="Times New Roman"/>
                <w:color w:val="auto"/>
                <w:sz w:val="22"/>
                <w:szCs w:val="22"/>
                <w:lang w:val="mk-MK"/>
              </w:rPr>
              <w:t>, валутата(ите) на Понудата ќе се конвертира</w:t>
            </w:r>
            <w:r w:rsidR="002415F3"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во една валута како што е </w:t>
            </w:r>
            <w:r w:rsidRPr="00E9271E">
              <w:rPr>
                <w:rFonts w:ascii="StobiSerif Regular" w:hAnsi="StobiSerif Regular" w:cs="Times New Roman"/>
                <w:bCs/>
                <w:color w:val="auto"/>
                <w:spacing w:val="-2"/>
                <w:sz w:val="22"/>
                <w:szCs w:val="22"/>
                <w:lang w:val="mk-MK"/>
              </w:rPr>
              <w:t xml:space="preserve">наведено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color w:val="auto"/>
                <w:sz w:val="22"/>
                <w:szCs w:val="22"/>
                <w:lang w:val="mk-MK"/>
              </w:rPr>
              <w:t>.</w:t>
            </w:r>
          </w:p>
        </w:tc>
      </w:tr>
      <w:tr w:rsidR="00E421EF" w:rsidRPr="00E9271E"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2415F3" w:rsidRPr="00E9271E">
              <w:rPr>
                <w:rFonts w:ascii="StobiSerif Regular" w:hAnsi="StobiSerif Regular" w:cs="Times New Roman"/>
                <w:color w:val="auto"/>
                <w:sz w:val="22"/>
                <w:szCs w:val="22"/>
                <w:lang w:val="mk-MK"/>
              </w:rPr>
              <w:t xml:space="preserve">ако </w:t>
            </w:r>
            <w:r w:rsidRPr="00E9271E">
              <w:rPr>
                <w:rFonts w:ascii="StobiSerif Regular" w:hAnsi="StobiSerif Regular" w:cs="Times New Roman"/>
                <w:color w:val="auto"/>
                <w:sz w:val="22"/>
                <w:szCs w:val="22"/>
                <w:lang w:val="mk-MK"/>
              </w:rPr>
              <w:t>не е поинаку наведено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нема да има повластување за домашни понудувачи</w:t>
            </w:r>
            <w:r w:rsidR="002415F3" w:rsidRPr="00E9271E">
              <w:rPr>
                <w:rStyle w:val="FootnoteReference"/>
                <w:rFonts w:ascii="StobiSerif Regular" w:hAnsi="StobiSerif Regular" w:cs="Times New Roman"/>
                <w:color w:val="auto"/>
                <w:sz w:val="22"/>
                <w:szCs w:val="22"/>
                <w:lang w:val="mk-MK"/>
              </w:rPr>
              <w:footnoteReference w:id="2"/>
            </w:r>
            <w:r w:rsidRPr="00E9271E">
              <w:rPr>
                <w:rFonts w:ascii="StobiSerif Regular" w:hAnsi="StobiSerif Regular" w:cs="Times New Roman"/>
                <w:color w:val="auto"/>
                <w:sz w:val="22"/>
                <w:szCs w:val="22"/>
                <w:lang w:val="mk-MK"/>
              </w:rPr>
              <w:t>.</w:t>
            </w:r>
          </w:p>
        </w:tc>
      </w:tr>
      <w:tr w:rsidR="00E421EF" w:rsidRPr="00047CAC"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2"/>
                <w:sz w:val="22"/>
                <w:szCs w:val="22"/>
                <w:lang w:val="mk-MK"/>
              </w:rPr>
              <w:t xml:space="preserve">Освен </w:t>
            </w:r>
            <w:r w:rsidR="00F13978" w:rsidRPr="00E9271E">
              <w:rPr>
                <w:rFonts w:ascii="StobiSerif Regular" w:hAnsi="StobiSerif Regular" w:cs="Times New Roman"/>
                <w:color w:val="auto"/>
                <w:spacing w:val="-2"/>
                <w:sz w:val="22"/>
                <w:szCs w:val="22"/>
                <w:lang w:val="mk-MK"/>
              </w:rPr>
              <w:t xml:space="preserve">ако </w:t>
            </w:r>
            <w:r w:rsidRPr="00E9271E">
              <w:rPr>
                <w:rFonts w:ascii="StobiSerif Regular" w:hAnsi="StobiSerif Regular" w:cs="Times New Roman"/>
                <w:color w:val="auto"/>
                <w:spacing w:val="-2"/>
                <w:sz w:val="22"/>
                <w:szCs w:val="22"/>
                <w:lang w:val="mk-MK"/>
              </w:rPr>
              <w:t xml:space="preserve">не е поинаку наведено </w:t>
            </w:r>
            <w:r w:rsidRPr="00E9271E">
              <w:rPr>
                <w:rFonts w:ascii="StobiSerif Regular" w:hAnsi="StobiSerif Regular" w:cs="Times New Roman"/>
                <w:b/>
                <w:color w:val="auto"/>
                <w:spacing w:val="-2"/>
                <w:sz w:val="22"/>
                <w:szCs w:val="22"/>
                <w:lang w:val="mk-MK"/>
              </w:rPr>
              <w:t>во ЛПП</w:t>
            </w:r>
            <w:r w:rsidRPr="00E9271E">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9271E" w:rsidRDefault="00D839A7" w:rsidP="00194A4E">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Понудувачот не треба да ги користи к</w:t>
            </w:r>
            <w:r w:rsidR="003C445B" w:rsidRPr="00E9271E">
              <w:rPr>
                <w:rStyle w:val="hps"/>
                <w:rFonts w:ascii="StobiSerif Regular" w:hAnsi="StobiSerif Regular" w:cs="Times New Roman"/>
                <w:color w:val="auto"/>
                <w:sz w:val="22"/>
                <w:szCs w:val="22"/>
                <w:lang w:val="mk-MK"/>
              </w:rPr>
              <w:t xml:space="preserve">валификациите на </w:t>
            </w:r>
            <w:r w:rsidR="00AC6F05" w:rsidRPr="00E9271E">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9271E">
              <w:rPr>
                <w:rStyle w:val="hps"/>
                <w:rFonts w:ascii="StobiSerif Regular" w:hAnsi="StobiSerif Regular" w:cs="Times New Roman"/>
                <w:color w:val="auto"/>
                <w:sz w:val="22"/>
                <w:szCs w:val="22"/>
                <w:lang w:val="mk-MK"/>
              </w:rPr>
              <w:t xml:space="preserve">од страна на Работодавачот </w:t>
            </w:r>
            <w:r w:rsidR="00AC6F05" w:rsidRPr="00E9271E">
              <w:rPr>
                <w:rStyle w:val="hps"/>
                <w:rFonts w:ascii="StobiSerif Regular" w:hAnsi="StobiSerif Regular" w:cs="Times New Roman"/>
                <w:color w:val="auto"/>
                <w:sz w:val="22"/>
                <w:szCs w:val="22"/>
                <w:lang w:val="mk-MK"/>
              </w:rPr>
              <w:t xml:space="preserve">во </w:t>
            </w:r>
            <w:r w:rsidR="00AC6F05" w:rsidRPr="00E9271E">
              <w:rPr>
                <w:rStyle w:val="hps"/>
                <w:rFonts w:ascii="StobiSerif Regular" w:hAnsi="StobiSerif Regular" w:cs="Times New Roman"/>
                <w:b/>
                <w:color w:val="auto"/>
                <w:sz w:val="22"/>
                <w:szCs w:val="22"/>
                <w:lang w:val="mk-MK"/>
              </w:rPr>
              <w:t xml:space="preserve">ЛПП </w:t>
            </w:r>
            <w:r w:rsidR="00AC6F05" w:rsidRPr="00E9271E">
              <w:rPr>
                <w:rStyle w:val="hps"/>
                <w:rFonts w:ascii="StobiSerif Regular" w:hAnsi="StobiSerif Regular" w:cs="Times New Roman"/>
                <w:color w:val="auto"/>
                <w:sz w:val="22"/>
                <w:szCs w:val="22"/>
                <w:lang w:val="mk-MK"/>
              </w:rPr>
              <w:t xml:space="preserve">дека може </w:t>
            </w:r>
            <w:r w:rsidRPr="00E9271E">
              <w:rPr>
                <w:rStyle w:val="hps"/>
                <w:rFonts w:ascii="StobiSerif Regular" w:hAnsi="StobiSerif Regular" w:cs="Times New Roman"/>
                <w:color w:val="auto"/>
                <w:sz w:val="22"/>
                <w:szCs w:val="22"/>
                <w:lang w:val="mk-MK"/>
              </w:rPr>
              <w:t>квалификациските критериуми да ги исполнат</w:t>
            </w:r>
            <w:r w:rsidR="00AC6F05" w:rsidRPr="00E9271E">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9271E">
              <w:rPr>
                <w:rStyle w:val="hps"/>
                <w:rFonts w:ascii="StobiSerif Regular" w:hAnsi="StobiSerif Regular" w:cs="Times New Roman"/>
                <w:color w:val="auto"/>
                <w:sz w:val="22"/>
                <w:szCs w:val="22"/>
                <w:lang w:val="ru-RU"/>
              </w:rPr>
              <w:t>“</w:t>
            </w:r>
            <w:r w:rsidR="00AC6F05" w:rsidRPr="00E9271E">
              <w:rPr>
                <w:rStyle w:val="hps"/>
                <w:rFonts w:ascii="StobiSerif Regular" w:hAnsi="StobiSerif Regular" w:cs="Times New Roman"/>
                <w:color w:val="auto"/>
                <w:sz w:val="22"/>
                <w:szCs w:val="22"/>
                <w:lang w:val="mk-MK"/>
              </w:rPr>
              <w:t>Специјализирани подизведувачи</w:t>
            </w:r>
            <w:r w:rsidR="00AC6F05" w:rsidRPr="00E9271E">
              <w:rPr>
                <w:rStyle w:val="hps"/>
                <w:rFonts w:ascii="StobiSerif Regular" w:hAnsi="StobiSerif Regular" w:cs="Times New Roman"/>
                <w:color w:val="auto"/>
                <w:sz w:val="22"/>
                <w:szCs w:val="22"/>
                <w:lang w:val="ru-RU"/>
              </w:rPr>
              <w:t>”</w:t>
            </w:r>
            <w:r w:rsidR="003C445B" w:rsidRPr="00E9271E">
              <w:rPr>
                <w:rStyle w:val="hps"/>
                <w:rFonts w:ascii="StobiSerif Regular" w:hAnsi="StobiSerif Regular" w:cs="Times New Roman"/>
                <w:color w:val="auto"/>
                <w:sz w:val="22"/>
                <w:szCs w:val="22"/>
                <w:lang w:val="mk-MK"/>
              </w:rPr>
              <w:t>, в</w:t>
            </w:r>
            <w:r w:rsidR="00AC6F05" w:rsidRPr="00E9271E">
              <w:rPr>
                <w:rStyle w:val="hps"/>
                <w:rFonts w:ascii="StobiSerif Regular" w:hAnsi="StobiSerif Regular" w:cs="Times New Roman"/>
                <w:color w:val="auto"/>
                <w:sz w:val="22"/>
                <w:szCs w:val="22"/>
                <w:lang w:val="mk-MK"/>
              </w:rPr>
              <w:t xml:space="preserve">о </w:t>
            </w:r>
            <w:r w:rsidR="003C445B" w:rsidRPr="00E9271E">
              <w:rPr>
                <w:rStyle w:val="hps"/>
                <w:rFonts w:ascii="StobiSerif Regular" w:hAnsi="StobiSerif Regular" w:cs="Times New Roman"/>
                <w:color w:val="auto"/>
                <w:sz w:val="22"/>
                <w:szCs w:val="22"/>
                <w:lang w:val="mk-MK"/>
              </w:rPr>
              <w:t>к</w:t>
            </w:r>
            <w:r w:rsidR="00AC6F05" w:rsidRPr="00E9271E">
              <w:rPr>
                <w:rStyle w:val="hps"/>
                <w:rFonts w:ascii="StobiSerif Regular" w:hAnsi="StobiSerif Regular" w:cs="Times New Roman"/>
                <w:color w:val="auto"/>
                <w:sz w:val="22"/>
                <w:szCs w:val="22"/>
                <w:lang w:val="mk-MK"/>
              </w:rPr>
              <w:t xml:space="preserve">ој случај </w:t>
            </w:r>
            <w:r w:rsidR="003C445B" w:rsidRPr="00E9271E">
              <w:rPr>
                <w:rStyle w:val="hps"/>
                <w:rFonts w:ascii="StobiSerif Regular" w:hAnsi="StobiSerif Regular" w:cs="Times New Roman"/>
                <w:color w:val="auto"/>
                <w:sz w:val="22"/>
                <w:szCs w:val="22"/>
                <w:lang w:val="mk-MK"/>
              </w:rPr>
              <w:t>квалификациите</w:t>
            </w:r>
            <w:r w:rsidR="00AC6F05" w:rsidRPr="00E9271E">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9271E">
              <w:rPr>
                <w:rStyle w:val="hps"/>
                <w:rFonts w:ascii="StobiSerif Regular" w:hAnsi="StobiSerif Regular" w:cs="Times New Roman"/>
                <w:color w:val="auto"/>
                <w:sz w:val="22"/>
                <w:szCs w:val="22"/>
                <w:lang w:val="mk-MK"/>
              </w:rPr>
              <w:t>севкупните квалификации</w:t>
            </w:r>
            <w:r w:rsidR="00AC6F05" w:rsidRPr="00E9271E">
              <w:rPr>
                <w:rStyle w:val="hps"/>
                <w:rFonts w:ascii="StobiSerif Regular" w:hAnsi="StobiSerif Regular" w:cs="Times New Roman"/>
                <w:color w:val="auto"/>
                <w:sz w:val="22"/>
                <w:szCs w:val="22"/>
                <w:lang w:val="mk-MK"/>
              </w:rPr>
              <w:t>.</w:t>
            </w:r>
          </w:p>
          <w:p w14:paraId="45DA29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9271E">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bCs/>
                <w:color w:val="auto"/>
                <w:spacing w:val="-2"/>
                <w:sz w:val="22"/>
                <w:szCs w:val="22"/>
                <w:lang w:val="mk-MK"/>
              </w:rPr>
              <w:t>.</w:t>
            </w:r>
            <w:r w:rsidR="00AC6F05" w:rsidRPr="00E9271E">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047CAC"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w:t>
            </w:r>
            <w:r w:rsidRPr="00E9271E">
              <w:rPr>
                <w:rStyle w:val="hps"/>
                <w:rFonts w:ascii="StobiSerif Regular" w:hAnsi="StobiSerif Regular" w:cs="Times New Roman"/>
                <w:color w:val="auto"/>
                <w:sz w:val="22"/>
                <w:szCs w:val="22"/>
                <w:lang w:val="mk-MK"/>
              </w:rPr>
              <w:t xml:space="preserve"> ги користи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критериумите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методологиите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оваа </w:t>
            </w:r>
            <w:r w:rsidR="00430A02" w:rsidRPr="00E9271E">
              <w:rPr>
                <w:rStyle w:val="hps"/>
                <w:rFonts w:ascii="StobiSerif Regular" w:hAnsi="StobiSerif Regular" w:cs="Times New Roman"/>
                <w:color w:val="auto"/>
                <w:sz w:val="22"/>
                <w:szCs w:val="22"/>
                <w:lang w:val="mk-MK"/>
              </w:rPr>
              <w:t xml:space="preserve">ИП и Поглавје </w:t>
            </w:r>
            <w:r w:rsidR="00430A02" w:rsidRPr="00E9271E">
              <w:rPr>
                <w:rStyle w:val="hps"/>
                <w:rFonts w:ascii="StobiSerif Regular" w:hAnsi="StobiSerif Regular" w:cs="Times New Roman"/>
                <w:color w:val="auto"/>
                <w:sz w:val="22"/>
                <w:szCs w:val="22"/>
                <w:lang w:val="sr-Latn-BA"/>
              </w:rPr>
              <w:t xml:space="preserve">III, </w:t>
            </w:r>
            <w:r w:rsidR="00430A02" w:rsidRPr="00E9271E">
              <w:rPr>
                <w:rStyle w:val="hps"/>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Д</w:t>
            </w:r>
            <w:r w:rsidRPr="00E9271E">
              <w:rPr>
                <w:rStyle w:val="hps"/>
                <w:rFonts w:ascii="StobiSerif Regular" w:hAnsi="StobiSerif Regular" w:cs="Times New Roman"/>
                <w:b/>
                <w:bCs/>
                <w:color w:val="auto"/>
                <w:sz w:val="22"/>
                <w:szCs w:val="22"/>
                <w:lang w:val="mk-MK"/>
              </w:rPr>
              <w:t>руги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критериуми и методологии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 xml:space="preserve">за </w:t>
            </w:r>
            <w:r w:rsidR="00430A02" w:rsidRPr="00E9271E">
              <w:rPr>
                <w:rStyle w:val="hps"/>
                <w:rFonts w:ascii="StobiSerif Regular" w:hAnsi="StobiSerif Regular" w:cs="Times New Roman"/>
                <w:b/>
                <w:bCs/>
                <w:color w:val="auto"/>
                <w:sz w:val="22"/>
                <w:szCs w:val="22"/>
                <w:lang w:val="mk-MK"/>
              </w:rPr>
              <w:t>евалуација</w:t>
            </w:r>
            <w:r w:rsidR="00430A02"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b/>
                <w:bCs/>
                <w:color w:val="auto"/>
                <w:sz w:val="22"/>
                <w:szCs w:val="22"/>
                <w:lang w:val="mk-MK"/>
              </w:rPr>
              <w:t xml:space="preserve">не се </w:t>
            </w:r>
            <w:r w:rsidRPr="00E9271E">
              <w:rPr>
                <w:rStyle w:val="hps"/>
                <w:rFonts w:ascii="StobiSerif Regular" w:hAnsi="StobiSerif Regular" w:cs="Times New Roman"/>
                <w:b/>
                <w:bCs/>
                <w:color w:val="auto"/>
                <w:sz w:val="22"/>
                <w:szCs w:val="22"/>
                <w:lang w:val="mk-MK"/>
              </w:rPr>
              <w:t>дозволени.</w:t>
            </w:r>
            <w:r w:rsidR="00C81DE6" w:rsidRPr="00E9271E">
              <w:rPr>
                <w:rStyle w:val="hps"/>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Со примена на </w:t>
            </w:r>
            <w:r w:rsidR="00430A02" w:rsidRPr="00E9271E">
              <w:rPr>
                <w:rFonts w:ascii="StobiSerif Regular" w:hAnsi="StobiSerif Regular" w:cs="Times New Roman"/>
                <w:color w:val="auto"/>
                <w:sz w:val="22"/>
                <w:szCs w:val="22"/>
                <w:lang w:val="mk-MK"/>
              </w:rPr>
              <w:t xml:space="preserve">наведените </w:t>
            </w:r>
            <w:r w:rsidRPr="00E9271E">
              <w:rPr>
                <w:rFonts w:ascii="StobiSerif Regular" w:hAnsi="StobiSerif Regular" w:cs="Times New Roman"/>
                <w:color w:val="auto"/>
                <w:sz w:val="22"/>
                <w:szCs w:val="22"/>
                <w:lang w:val="ru-RU"/>
              </w:rPr>
              <w:t xml:space="preserve">критериуми и методологии, </w:t>
            </w:r>
            <w:r w:rsidR="00430A02"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аботодавачот ќе ја</w:t>
            </w:r>
            <w:r w:rsidRPr="00E9271E">
              <w:rPr>
                <w:rFonts w:ascii="StobiSerif Regular" w:hAnsi="StobiSerif Regular" w:cs="Times New Roman"/>
                <w:color w:val="auto"/>
                <w:sz w:val="22"/>
                <w:szCs w:val="22"/>
                <w:lang w:val="mk-MK"/>
              </w:rPr>
              <w:t xml:space="preserve"> избере </w:t>
            </w:r>
            <w:r w:rsidRPr="00E9271E">
              <w:rPr>
                <w:rFonts w:ascii="StobiSerif Regular" w:hAnsi="StobiSerif Regular" w:cs="Times New Roman"/>
                <w:color w:val="auto"/>
                <w:sz w:val="22"/>
                <w:szCs w:val="22"/>
                <w:lang w:val="ru-RU"/>
              </w:rPr>
              <w:t xml:space="preserve">најповолната понуда.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онуда</w:t>
            </w:r>
            <w:r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ru-RU"/>
              </w:rPr>
              <w:t xml:space="preserve"> која ги исполнува Критериумите за квалификација</w:t>
            </w:r>
            <w:r w:rsidRPr="00E9271E">
              <w:rPr>
                <w:rFonts w:ascii="StobiSerif Regular" w:hAnsi="StobiSerif Regular" w:cs="Times New Roman"/>
                <w:color w:val="auto"/>
                <w:sz w:val="22"/>
                <w:szCs w:val="22"/>
                <w:lang w:val="mk-MK"/>
              </w:rPr>
              <w:t xml:space="preserve"> и која ќе биде избрана за најповолна понуда е</w:t>
            </w:r>
            <w:r w:rsidRPr="00E9271E">
              <w:rPr>
                <w:rFonts w:ascii="StobiSerif Regular" w:hAnsi="StobiSerif Regular" w:cs="Times New Roman"/>
                <w:color w:val="auto"/>
                <w:sz w:val="22"/>
                <w:szCs w:val="22"/>
                <w:lang w:val="ru-RU"/>
              </w:rPr>
              <w:t>:</w:t>
            </w:r>
          </w:p>
          <w:p w14:paraId="087BE06C"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(а) </w:t>
            </w:r>
            <w:r w:rsidR="00F86359" w:rsidRPr="00E9271E">
              <w:rPr>
                <w:rFonts w:ascii="StobiSerif Regular" w:hAnsi="StobiSerif Regular" w:cs="Times New Roman"/>
                <w:color w:val="auto"/>
                <w:sz w:val="22"/>
                <w:szCs w:val="22"/>
                <w:lang w:val="mk-MK"/>
              </w:rPr>
              <w:t>суштински соодветна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на тендерск</w:t>
            </w:r>
            <w:r w:rsidR="00430A02" w:rsidRPr="00E9271E">
              <w:rPr>
                <w:rFonts w:ascii="StobiSerif Regular" w:hAnsi="StobiSerif Regular" w:cs="Times New Roman"/>
                <w:color w:val="auto"/>
                <w:sz w:val="22"/>
                <w:szCs w:val="22"/>
                <w:lang w:val="mk-MK"/>
              </w:rPr>
              <w:t>ата документација</w:t>
            </w:r>
            <w:r w:rsidRPr="00E9271E">
              <w:rPr>
                <w:rFonts w:ascii="StobiSerif Regular" w:hAnsi="StobiSerif Regular" w:cs="Times New Roman"/>
                <w:color w:val="auto"/>
                <w:sz w:val="22"/>
                <w:szCs w:val="22"/>
                <w:lang w:val="ru-RU"/>
              </w:rPr>
              <w:t>; и</w:t>
            </w:r>
          </w:p>
          <w:p w14:paraId="135D3574"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(б) </w:t>
            </w:r>
            <w:r w:rsidR="00D41197" w:rsidRPr="00E9271E">
              <w:rPr>
                <w:rFonts w:ascii="StobiSerif Regular" w:hAnsi="StobiSerif Regular" w:cs="Times New Roman"/>
                <w:color w:val="auto"/>
                <w:sz w:val="22"/>
                <w:szCs w:val="22"/>
                <w:lang w:val="mk-MK"/>
              </w:rPr>
              <w:t xml:space="preserve">има </w:t>
            </w:r>
            <w:r w:rsidRPr="00E9271E">
              <w:rPr>
                <w:rFonts w:ascii="StobiSerif Regular" w:hAnsi="StobiSerif Regular" w:cs="Times New Roman"/>
                <w:color w:val="auto"/>
                <w:sz w:val="22"/>
                <w:szCs w:val="22"/>
                <w:lang w:val="ru-RU"/>
              </w:rPr>
              <w:t xml:space="preserve">најниска </w:t>
            </w:r>
            <w:r w:rsidR="00F86359" w:rsidRPr="00E9271E">
              <w:rPr>
                <w:rFonts w:ascii="StobiSerif Regular" w:hAnsi="StobiSerif Regular" w:cs="Times New Roman"/>
                <w:color w:val="auto"/>
                <w:sz w:val="22"/>
                <w:szCs w:val="22"/>
                <w:lang w:val="mk-MK"/>
              </w:rPr>
              <w:t>евалуирана</w:t>
            </w:r>
            <w:r w:rsidRPr="00E9271E">
              <w:rPr>
                <w:rFonts w:ascii="StobiSerif Regular" w:hAnsi="StobiSerif Regular" w:cs="Times New Roman"/>
                <w:color w:val="auto"/>
                <w:sz w:val="22"/>
                <w:szCs w:val="22"/>
                <w:lang w:val="ru-RU"/>
              </w:rPr>
              <w:t xml:space="preserve"> цена.</w:t>
            </w:r>
          </w:p>
        </w:tc>
      </w:tr>
      <w:tr w:rsidR="00E421EF" w:rsidRPr="00047CAC"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цената на понудата, со исклучок на провиз</w:t>
            </w:r>
            <w:r w:rsidR="00430A02" w:rsidRPr="00E9271E">
              <w:rPr>
                <w:rFonts w:ascii="StobiSerif Regular" w:hAnsi="StobiSerif Regular"/>
                <w:color w:val="auto"/>
                <w:sz w:val="22"/>
                <w:szCs w:val="22"/>
                <w:lang w:val="mk-MK"/>
              </w:rPr>
              <w:t>орните</w:t>
            </w:r>
            <w:r w:rsidRPr="00E9271E">
              <w:rPr>
                <w:rFonts w:ascii="StobiSerif Regular" w:hAnsi="StobiSerif Regular"/>
                <w:color w:val="auto"/>
                <w:sz w:val="22"/>
                <w:szCs w:val="22"/>
                <w:lang w:val="mk-MK"/>
              </w:rPr>
              <w:t xml:space="preserve"> суми и провизиите доколку ги има</w:t>
            </w:r>
            <w:r w:rsidR="00F8635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за непредвидени</w:t>
            </w:r>
            <w:r w:rsidR="00F86359" w:rsidRPr="00E9271E">
              <w:rPr>
                <w:rFonts w:ascii="StobiSerif Regular" w:hAnsi="StobiSerif Regular"/>
                <w:color w:val="auto"/>
                <w:sz w:val="22"/>
                <w:szCs w:val="22"/>
                <w:lang w:val="mk-MK"/>
              </w:rPr>
              <w:t>те и дополнитени работи</w:t>
            </w:r>
            <w:r w:rsidRPr="00E9271E">
              <w:rPr>
                <w:rFonts w:ascii="StobiSerif Regular" w:hAnsi="StobiSerif Regular"/>
                <w:color w:val="auto"/>
                <w:sz w:val="22"/>
                <w:szCs w:val="22"/>
                <w:lang w:val="mk-MK"/>
              </w:rPr>
              <w:t xml:space="preserve"> во </w:t>
            </w:r>
            <w:r w:rsidR="00F86359" w:rsidRPr="00E9271E">
              <w:rPr>
                <w:rFonts w:ascii="StobiSerif Regular" w:hAnsi="StobiSerif Regular"/>
                <w:color w:val="auto"/>
                <w:sz w:val="22"/>
                <w:szCs w:val="22"/>
                <w:lang w:val="mk-MK"/>
              </w:rPr>
              <w:t>Рекапитуларот на Предмер-пресметката</w:t>
            </w:r>
            <w:r w:rsidR="00430A02" w:rsidRPr="00E9271E">
              <w:rPr>
                <w:rStyle w:val="FootnoteReference"/>
                <w:rFonts w:ascii="StobiSerif Regular" w:hAnsi="StobiSerif Regular"/>
                <w:color w:val="auto"/>
                <w:sz w:val="22"/>
                <w:szCs w:val="22"/>
                <w:lang w:val="mk-MK"/>
              </w:rPr>
              <w:footnoteReference w:id="3"/>
            </w:r>
            <w:r w:rsidR="00F86359" w:rsidRPr="00E9271E">
              <w:rPr>
                <w:rFonts w:ascii="StobiSerif Regular" w:hAnsi="StobiSerif Regular"/>
                <w:color w:val="auto"/>
                <w:sz w:val="22"/>
                <w:szCs w:val="22"/>
                <w:lang w:val="mk-MK"/>
              </w:rPr>
              <w:t xml:space="preserve"> за квантитативни догово</w:t>
            </w:r>
            <w:r w:rsidR="00430A02" w:rsidRPr="00E9271E">
              <w:rPr>
                <w:rFonts w:ascii="StobiSerif Regular" w:hAnsi="StobiSerif Regular"/>
                <w:color w:val="auto"/>
                <w:sz w:val="22"/>
                <w:szCs w:val="22"/>
                <w:lang w:val="mk-MK"/>
              </w:rPr>
              <w:t>р</w:t>
            </w:r>
            <w:r w:rsidR="00F86359" w:rsidRPr="00E9271E">
              <w:rPr>
                <w:rFonts w:ascii="StobiSerif Regular" w:hAnsi="StobiSerif Regular"/>
                <w:color w:val="auto"/>
                <w:sz w:val="22"/>
                <w:szCs w:val="22"/>
                <w:lang w:val="mk-MK"/>
              </w:rPr>
              <w:t>и, но</w:t>
            </w:r>
            <w:r w:rsidRPr="00E9271E">
              <w:rPr>
                <w:rFonts w:ascii="StobiSerif Regular" w:hAnsi="StobiSerif Regular"/>
                <w:color w:val="auto"/>
                <w:sz w:val="22"/>
                <w:szCs w:val="22"/>
                <w:lang w:val="mk-MK"/>
              </w:rPr>
              <w:t xml:space="preserve"> вклучувајќи </w:t>
            </w:r>
            <w:r w:rsidR="00F86359" w:rsidRPr="00E9271E">
              <w:rPr>
                <w:rFonts w:ascii="StobiSerif Regular" w:hAnsi="StobiSerif Regular"/>
                <w:color w:val="auto"/>
                <w:sz w:val="22"/>
                <w:szCs w:val="22"/>
                <w:lang w:val="mk-MK"/>
              </w:rPr>
              <w:lastRenderedPageBreak/>
              <w:t xml:space="preserve">ги ставките за </w:t>
            </w:r>
            <w:r w:rsidR="00841D66" w:rsidRPr="00E9271E">
              <w:rPr>
                <w:rFonts w:ascii="StobiSerif Regular" w:hAnsi="StobiSerif Regular"/>
                <w:color w:val="auto"/>
                <w:sz w:val="22"/>
                <w:szCs w:val="22"/>
                <w:lang w:val="mk-MK"/>
              </w:rPr>
              <w:t>дневна работа</w:t>
            </w:r>
            <w:r w:rsidRPr="00E9271E">
              <w:rPr>
                <w:rStyle w:val="FootnoteReference"/>
                <w:rFonts w:ascii="StobiSerif Regular" w:hAnsi="StobiSerif Regular"/>
                <w:color w:val="auto"/>
                <w:sz w:val="22"/>
                <w:szCs w:val="22"/>
              </w:rPr>
              <w:footnoteReference w:id="4"/>
            </w:r>
            <w:r w:rsidRPr="00E9271E">
              <w:rPr>
                <w:rFonts w:ascii="StobiSerif Regular" w:hAnsi="StobiSerif Regular"/>
                <w:color w:val="auto"/>
                <w:sz w:val="22"/>
                <w:szCs w:val="22"/>
                <w:lang w:val="mk-MK"/>
              </w:rPr>
              <w:t>, каде што цените се конкурентни;</w:t>
            </w:r>
          </w:p>
          <w:p w14:paraId="77475516"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 xml:space="preserve">на </w:t>
            </w:r>
            <w:r w:rsidR="00841D66" w:rsidRPr="00E9271E">
              <w:rPr>
                <w:rFonts w:ascii="StobiSerif Regular" w:hAnsi="StobiSerif Regular"/>
                <w:color w:val="auto"/>
                <w:sz w:val="22"/>
                <w:szCs w:val="22"/>
                <w:lang w:val="mk-MK"/>
              </w:rPr>
              <w:t>цената</w:t>
            </w:r>
            <w:r w:rsidR="00A67A1C" w:rsidRPr="00E9271E">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прилагодување на цената поради неусоглас</w:t>
            </w:r>
            <w:r w:rsidR="00DA2462" w:rsidRPr="00E9271E">
              <w:rPr>
                <w:rFonts w:ascii="StobiSerif Regular" w:hAnsi="StobiSerif Regular"/>
                <w:color w:val="auto"/>
                <w:sz w:val="22"/>
                <w:szCs w:val="22"/>
                <w:lang w:val="mk-MK"/>
              </w:rPr>
              <w:t>увањата</w:t>
            </w:r>
            <w:r w:rsidRPr="00E9271E">
              <w:rPr>
                <w:rFonts w:ascii="StobiSerif Regular" w:hAnsi="StobiSerif Regular"/>
                <w:color w:val="auto"/>
                <w:sz w:val="22"/>
                <w:szCs w:val="22"/>
                <w:lang w:val="mk-MK"/>
              </w:rPr>
              <w:t xml:space="preserve"> според ИП 30.3;</w:t>
            </w:r>
            <w:r w:rsidR="00DA2462" w:rsidRPr="00E9271E">
              <w:rPr>
                <w:rFonts w:ascii="StobiSerif Regular" w:hAnsi="StobiSerif Regular"/>
                <w:color w:val="auto"/>
                <w:sz w:val="22"/>
                <w:szCs w:val="22"/>
                <w:lang w:val="mk-MK"/>
              </w:rPr>
              <w:t xml:space="preserve"> и</w:t>
            </w:r>
          </w:p>
          <w:p w14:paraId="4BE2DBB7"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дополнителните фактори за </w:t>
            </w:r>
            <w:r w:rsidR="00DA2462" w:rsidRPr="00E9271E">
              <w:rPr>
                <w:rFonts w:ascii="StobiSerif Regular" w:hAnsi="StobiSerif Regular"/>
                <w:color w:val="auto"/>
                <w:sz w:val="22"/>
                <w:szCs w:val="22"/>
                <w:lang w:val="mk-MK"/>
              </w:rPr>
              <w:t xml:space="preserve">евалуација </w:t>
            </w:r>
            <w:r w:rsidRPr="00E9271E">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047CAC"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Проценетото влијание на било какви </w:t>
            </w:r>
            <w:r w:rsidR="00FB3C01" w:rsidRPr="00E9271E">
              <w:rPr>
                <w:rFonts w:ascii="StobiSerif Regular" w:hAnsi="StobiSerif Regular" w:cs="Times New Roman"/>
                <w:color w:val="auto"/>
                <w:sz w:val="22"/>
                <w:szCs w:val="22"/>
                <w:lang w:val="mk-MK"/>
              </w:rPr>
              <w:t>одредби за прилагодување</w:t>
            </w:r>
            <w:r w:rsidRPr="00E9271E">
              <w:rPr>
                <w:rFonts w:ascii="StobiSerif Regular" w:hAnsi="StobiSerif Regular" w:cs="Times New Roman"/>
                <w:color w:val="auto"/>
                <w:sz w:val="22"/>
                <w:szCs w:val="22"/>
                <w:lang w:val="mk-MK"/>
              </w:rPr>
              <w:t xml:space="preserve"> на цените според Условите од Договорот</w:t>
            </w:r>
            <w:r w:rsidR="00FB3C01" w:rsidRPr="00E9271E">
              <w:rPr>
                <w:rFonts w:ascii="StobiSerif Regular" w:hAnsi="StobiSerif Regular" w:cs="Times New Roman"/>
                <w:color w:val="auto"/>
                <w:sz w:val="22"/>
                <w:szCs w:val="22"/>
                <w:lang w:val="mk-MK"/>
              </w:rPr>
              <w:t>, применети</w:t>
            </w:r>
            <w:r w:rsidRPr="00E9271E">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047CAC"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Доколку оваа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 им дозволува на Понудувачите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наведат одделни цени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различни</w:t>
            </w:r>
            <w:r w:rsidRPr="00E9271E">
              <w:rPr>
                <w:rFonts w:ascii="StobiSerif Regular" w:hAnsi="StobiSerif Regular" w:cs="Times New Roman"/>
                <w:color w:val="auto"/>
                <w:sz w:val="22"/>
                <w:szCs w:val="22"/>
                <w:lang w:val="mk-MK"/>
              </w:rPr>
              <w:t xml:space="preserve"> Делови (</w:t>
            </w:r>
            <w:r w:rsidRPr="00E9271E">
              <w:rPr>
                <w:rStyle w:val="hps"/>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 xml:space="preserve">, методологијата </w:t>
            </w:r>
            <w:r w:rsidRPr="00E9271E">
              <w:rPr>
                <w:rStyle w:val="hps"/>
                <w:rFonts w:ascii="StobiSerif Regular" w:hAnsi="StobiSerif Regular" w:cs="Times New Roman"/>
                <w:color w:val="auto"/>
                <w:sz w:val="22"/>
                <w:szCs w:val="22"/>
                <w:lang w:val="mk-MK"/>
              </w:rPr>
              <w:t xml:space="preserve">за </w:t>
            </w:r>
            <w:r w:rsidR="00FB3C01" w:rsidRPr="00E9271E">
              <w:rPr>
                <w:rStyle w:val="hps"/>
                <w:rFonts w:ascii="StobiSerif Regular" w:hAnsi="StobiSerif Regular" w:cs="Times New Roman"/>
                <w:color w:val="auto"/>
                <w:sz w:val="22"/>
                <w:szCs w:val="22"/>
                <w:lang w:val="mk-MK"/>
              </w:rPr>
              <w:t>утврдување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најниска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цена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договорната комбинација,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вклучувајќи </w:t>
            </w:r>
            <w:r w:rsidR="00D41197" w:rsidRPr="00E9271E">
              <w:rPr>
                <w:rStyle w:val="hps"/>
                <w:rFonts w:ascii="StobiSerif Regular" w:hAnsi="StobiSerif Regular" w:cs="Times New Roman"/>
                <w:color w:val="auto"/>
                <w:sz w:val="22"/>
                <w:szCs w:val="22"/>
                <w:lang w:val="mk-MK"/>
              </w:rPr>
              <w:t>секакви</w:t>
            </w:r>
            <w:r w:rsidRPr="00E9271E">
              <w:rPr>
                <w:rStyle w:val="hps"/>
                <w:rFonts w:ascii="StobiSerif Regular" w:hAnsi="StobiSerif Regular" w:cs="Times New Roman"/>
                <w:color w:val="auto"/>
                <w:sz w:val="22"/>
                <w:szCs w:val="22"/>
                <w:lang w:val="mk-MK"/>
              </w:rPr>
              <w:t xml:space="preserve"> попусти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во </w:t>
            </w:r>
            <w:r w:rsidR="00FB3C01" w:rsidRPr="00E9271E">
              <w:rPr>
                <w:rStyle w:val="hps"/>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исмото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w:t>
            </w:r>
            <w:r w:rsidR="00D41197"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е наведена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квалификација.</w:t>
            </w:r>
          </w:p>
        </w:tc>
      </w:tr>
      <w:tr w:rsidR="00E421EF" w:rsidRPr="00E9271E"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29" w:name="_Toc435624850"/>
            <w:bookmarkStart w:id="130" w:name="_Toc435519216"/>
            <w:bookmarkStart w:id="131" w:name="_Toc433224112"/>
            <w:bookmarkStart w:id="132" w:name="_Toc432663694"/>
            <w:bookmarkStart w:id="133" w:name="_Toc432663499"/>
            <w:bookmarkStart w:id="134" w:name="_Toc432663303"/>
            <w:bookmarkStart w:id="135" w:name="_Toc432229696"/>
            <w:bookmarkStart w:id="136" w:name="_Toc25317526"/>
            <w:bookmarkStart w:id="137" w:name="_Toc448224263"/>
            <w:bookmarkStart w:id="138" w:name="_Toc435624853"/>
            <w:bookmarkEnd w:id="129"/>
            <w:bookmarkEnd w:id="130"/>
            <w:bookmarkEnd w:id="131"/>
            <w:bookmarkEnd w:id="132"/>
            <w:bookmarkEnd w:id="133"/>
            <w:bookmarkEnd w:id="134"/>
            <w:bookmarkEnd w:id="135"/>
            <w:r w:rsidRPr="00E9271E">
              <w:rPr>
                <w:rFonts w:ascii="StobiSerif Regular" w:hAnsi="StobiSerif Regular"/>
                <w:color w:val="auto"/>
                <w:sz w:val="22"/>
                <w:szCs w:val="22"/>
                <w:lang w:val="ru-RU"/>
              </w:rPr>
              <w:t xml:space="preserve"> </w:t>
            </w:r>
            <w:bookmarkEnd w:id="136"/>
            <w:bookmarkEnd w:id="137"/>
            <w:bookmarkEnd w:id="138"/>
            <w:r w:rsidRPr="00E9271E">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 ги според</w:t>
            </w:r>
            <w:r w:rsidR="00035ADB" w:rsidRPr="00E9271E">
              <w:rPr>
                <w:rFonts w:ascii="StobiSerif Regular" w:hAnsi="StobiSerif Regular" w:cs="Times New Roman"/>
                <w:color w:val="auto"/>
                <w:sz w:val="22"/>
                <w:szCs w:val="22"/>
                <w:lang w:val="mk-MK"/>
              </w:rPr>
              <w:t>и евалуираните цени на сите</w:t>
            </w:r>
            <w:r w:rsidR="00211D4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суштински соодветни</w:t>
            </w:r>
            <w:r w:rsidR="00035ADB" w:rsidRPr="00E9271E">
              <w:rPr>
                <w:rFonts w:ascii="StobiSerif Regular" w:hAnsi="StobiSerif Regular" w:cs="Times New Roman"/>
                <w:color w:val="auto"/>
                <w:sz w:val="22"/>
                <w:szCs w:val="22"/>
                <w:lang w:val="mk-MK"/>
              </w:rPr>
              <w:t xml:space="preserve"> понуди</w:t>
            </w:r>
            <w:r w:rsidRPr="00E9271E">
              <w:rPr>
                <w:rFonts w:ascii="StobiSerif Regular" w:hAnsi="StobiSerif Regular" w:cs="Times New Roman"/>
                <w:color w:val="auto"/>
                <w:sz w:val="22"/>
                <w:szCs w:val="22"/>
                <w:lang w:val="mk-MK"/>
              </w:rPr>
              <w:t xml:space="preserve"> во согласност со ИП 35.2 за да ја утврди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со најниска цена.</w:t>
            </w:r>
          </w:p>
        </w:tc>
      </w:tr>
      <w:tr w:rsidR="00E421EF" w:rsidRPr="00047CAC"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39" w:name="_Toc435624862"/>
            <w:bookmarkStart w:id="140" w:name="_Toc435519228"/>
            <w:bookmarkStart w:id="141" w:name="_Toc433224124"/>
            <w:bookmarkStart w:id="142" w:name="_Toc435624857"/>
            <w:bookmarkStart w:id="143" w:name="_Toc435519223"/>
            <w:bookmarkStart w:id="144" w:name="_Toc433224119"/>
            <w:bookmarkEnd w:id="139"/>
            <w:bookmarkEnd w:id="140"/>
            <w:bookmarkEnd w:id="141"/>
            <w:bookmarkEnd w:id="142"/>
            <w:bookmarkEnd w:id="143"/>
            <w:bookmarkEnd w:id="144"/>
            <w:r w:rsidRPr="00E9271E">
              <w:rPr>
                <w:rFonts w:ascii="StobiSerif Regular" w:hAnsi="StobiSerif Regular"/>
                <w:color w:val="auto"/>
                <w:spacing w:val="-4"/>
                <w:sz w:val="22"/>
                <w:szCs w:val="22"/>
                <w:lang w:val="mk-MK"/>
              </w:rPr>
              <w:t>Невообичаено</w:t>
            </w:r>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ниска</w:t>
            </w:r>
            <w:proofErr w:type="spellEnd"/>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mk-MK"/>
              </w:rPr>
              <w:t>Невообичаено</w:t>
            </w:r>
            <w:r w:rsidRPr="00E9271E">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онудата</w:t>
            </w:r>
            <w:r w:rsidR="00FB3C01" w:rsidRPr="00E9271E">
              <w:rPr>
                <w:rFonts w:ascii="StobiSerif Regular" w:hAnsi="StobiSerif Regular" w:cs="Times New Roman"/>
                <w:color w:val="auto"/>
                <w:spacing w:val="-4"/>
                <w:sz w:val="22"/>
                <w:szCs w:val="22"/>
                <w:lang w:val="mk-MK"/>
              </w:rPr>
              <w:t>е</w:t>
            </w:r>
            <w:r w:rsidR="00035ADB" w:rsidRPr="00E9271E">
              <w:rPr>
                <w:rFonts w:ascii="StobiSerif Regular" w:hAnsi="StobiSerif Regular" w:cs="Times New Roman"/>
                <w:color w:val="auto"/>
                <w:spacing w:val="-4"/>
                <w:sz w:val="22"/>
                <w:szCs w:val="22"/>
                <w:lang w:val="mk-MK"/>
              </w:rPr>
              <w:t xml:space="preserve"> </w:t>
            </w:r>
            <w:r w:rsidRPr="00E9271E">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9271E">
              <w:rPr>
                <w:rFonts w:ascii="StobiSerif Regular" w:hAnsi="StobiSerif Regular" w:cs="Times New Roman"/>
                <w:color w:val="auto"/>
                <w:spacing w:val="-4"/>
                <w:sz w:val="22"/>
                <w:szCs w:val="22"/>
                <w:lang w:val="mk-MK"/>
              </w:rPr>
              <w:t xml:space="preserve">сомневање за способноста </w:t>
            </w:r>
            <w:r w:rsidRPr="00E9271E">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9271E">
              <w:rPr>
                <w:rFonts w:ascii="StobiSerif Regular" w:hAnsi="StobiSerif Regular" w:cs="Times New Roman"/>
                <w:color w:val="auto"/>
                <w:spacing w:val="-4"/>
                <w:sz w:val="22"/>
                <w:szCs w:val="22"/>
                <w:lang w:val="mk-MK"/>
              </w:rPr>
              <w:t>неразумно</w:t>
            </w:r>
            <w:r w:rsidRPr="00E9271E">
              <w:rPr>
                <w:rFonts w:ascii="StobiSerif Regular" w:hAnsi="StobiSerif Regular" w:cs="Times New Roman"/>
                <w:color w:val="auto"/>
                <w:spacing w:val="-4"/>
                <w:sz w:val="22"/>
                <w:szCs w:val="22"/>
                <w:lang w:val="ru-RU"/>
              </w:rPr>
              <w:t xml:space="preserve"> ниска понуда, Работодавачот</w:t>
            </w:r>
            <w:r w:rsidRPr="00E9271E">
              <w:rPr>
                <w:rFonts w:ascii="StobiSerif Regular" w:hAnsi="StobiSerif Regular" w:cs="Times New Roman"/>
                <w:color w:val="auto"/>
                <w:spacing w:val="-4"/>
                <w:sz w:val="22"/>
                <w:szCs w:val="22"/>
                <w:lang w:val="mk-MK"/>
              </w:rPr>
              <w:t xml:space="preserve"> може да по</w:t>
            </w:r>
            <w:r w:rsidRPr="00E9271E">
              <w:rPr>
                <w:rFonts w:ascii="StobiSerif Regular" w:hAnsi="StobiSerif Regular" w:cs="Times New Roman"/>
                <w:color w:val="auto"/>
                <w:spacing w:val="-4"/>
                <w:sz w:val="22"/>
                <w:szCs w:val="22"/>
                <w:lang w:val="ru-RU"/>
              </w:rPr>
              <w:t>бара писмено појаснување од</w:t>
            </w:r>
            <w:r w:rsidRPr="00E9271E">
              <w:rPr>
                <w:rFonts w:ascii="StobiSerif Regular" w:hAnsi="StobiSerif Regular" w:cs="Times New Roman"/>
                <w:color w:val="auto"/>
                <w:spacing w:val="-4"/>
                <w:sz w:val="22"/>
                <w:szCs w:val="22"/>
                <w:lang w:val="mk-MK"/>
              </w:rPr>
              <w:t xml:space="preserve"> страна на</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9271E">
              <w:rPr>
                <w:rFonts w:ascii="StobiSerif Regular" w:hAnsi="StobiSerif Regular" w:cs="Times New Roman"/>
                <w:color w:val="auto"/>
                <w:spacing w:val="-4"/>
                <w:sz w:val="22"/>
                <w:szCs w:val="22"/>
                <w:lang w:val="mk-MK"/>
              </w:rPr>
              <w:t xml:space="preserve"> вредност</w:t>
            </w:r>
            <w:r w:rsidRPr="00E9271E">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9271E">
              <w:rPr>
                <w:rFonts w:ascii="StobiSerif Regular" w:hAnsi="StobiSerif Regular" w:cs="Times New Roman"/>
                <w:color w:val="auto"/>
                <w:spacing w:val="-4"/>
                <w:sz w:val="22"/>
                <w:szCs w:val="22"/>
                <w:lang w:val="mk-MK"/>
              </w:rPr>
              <w:t xml:space="preserve"> на активности</w:t>
            </w:r>
            <w:r w:rsidRPr="00E9271E">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9271E">
              <w:rPr>
                <w:rFonts w:ascii="StobiSerif Regular" w:hAnsi="StobiSerif Regular" w:cs="Times New Roman"/>
                <w:color w:val="auto"/>
                <w:spacing w:val="-4"/>
                <w:sz w:val="22"/>
                <w:szCs w:val="22"/>
                <w:lang w:val="mk-MK"/>
              </w:rPr>
              <w:t>предвидени во</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Т</w:t>
            </w:r>
            <w:r w:rsidRPr="00E9271E">
              <w:rPr>
                <w:rFonts w:ascii="StobiSerif Regular" w:hAnsi="StobiSerif Regular" w:cs="Times New Roman"/>
                <w:color w:val="auto"/>
                <w:spacing w:val="-4"/>
                <w:sz w:val="22"/>
                <w:szCs w:val="22"/>
                <w:lang w:val="ru-RU"/>
              </w:rPr>
              <w:t>ендерск</w:t>
            </w:r>
            <w:r w:rsidR="00FB3C01" w:rsidRPr="00E9271E">
              <w:rPr>
                <w:rFonts w:ascii="StobiSerif Regular" w:hAnsi="StobiSerif Regular" w:cs="Times New Roman"/>
                <w:color w:val="auto"/>
                <w:spacing w:val="-4"/>
                <w:sz w:val="22"/>
                <w:szCs w:val="22"/>
                <w:lang w:val="mk-MK"/>
              </w:rPr>
              <w:t>ата</w:t>
            </w:r>
            <w:r w:rsidRPr="00E9271E">
              <w:rPr>
                <w:rFonts w:ascii="StobiSerif Regular" w:hAnsi="StobiSerif Regular" w:cs="Times New Roman"/>
                <w:color w:val="auto"/>
                <w:spacing w:val="-4"/>
                <w:sz w:val="22"/>
                <w:szCs w:val="22"/>
                <w:lang w:val="ru-RU"/>
              </w:rPr>
              <w:t xml:space="preserve"> документ</w:t>
            </w:r>
            <w:r w:rsidR="00FB3C01" w:rsidRPr="00E9271E">
              <w:rPr>
                <w:rFonts w:ascii="StobiSerif Regular" w:hAnsi="StobiSerif Regular" w:cs="Times New Roman"/>
                <w:color w:val="auto"/>
                <w:spacing w:val="-4"/>
                <w:sz w:val="22"/>
                <w:szCs w:val="22"/>
                <w:lang w:val="mk-MK"/>
              </w:rPr>
              <w:t>ација</w:t>
            </w:r>
            <w:r w:rsidRPr="00E9271E">
              <w:rPr>
                <w:rFonts w:ascii="StobiSerif Regular" w:hAnsi="StobiSerif Regular" w:cs="Times New Roman"/>
                <w:color w:val="auto"/>
                <w:spacing w:val="-4"/>
                <w:sz w:val="22"/>
                <w:szCs w:val="22"/>
                <w:lang w:val="ru-RU"/>
              </w:rPr>
              <w:t>.</w:t>
            </w:r>
          </w:p>
          <w:p w14:paraId="55464C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t xml:space="preserve">По </w:t>
            </w:r>
            <w:r w:rsidR="00FB3C01" w:rsidRPr="00E9271E">
              <w:rPr>
                <w:rFonts w:ascii="StobiSerif Regular" w:hAnsi="StobiSerif Regular" w:cs="Times New Roman"/>
                <w:color w:val="auto"/>
                <w:spacing w:val="-4"/>
                <w:sz w:val="22"/>
                <w:szCs w:val="22"/>
                <w:lang w:val="mk-MK"/>
              </w:rPr>
              <w:t>евалуација</w:t>
            </w:r>
            <w:r w:rsidR="00FB3C01" w:rsidRPr="00E9271E">
              <w:rPr>
                <w:rFonts w:ascii="StobiSerif Regular" w:hAnsi="StobiSerif Regular" w:cs="Times New Roman"/>
                <w:color w:val="auto"/>
                <w:spacing w:val="-4"/>
                <w:sz w:val="22"/>
                <w:szCs w:val="22"/>
                <w:lang w:val="ru-RU"/>
              </w:rPr>
              <w:t xml:space="preserve"> </w:t>
            </w:r>
            <w:r w:rsidRPr="00E9271E">
              <w:rPr>
                <w:rFonts w:ascii="StobiSerif Regular" w:hAnsi="StobiSerif Regular" w:cs="Times New Roman"/>
                <w:color w:val="auto"/>
                <w:spacing w:val="-4"/>
                <w:sz w:val="22"/>
                <w:szCs w:val="22"/>
                <w:lang w:val="ru-RU"/>
              </w:rPr>
              <w:t xml:space="preserve">на анализата на цените, во случај </w:t>
            </w:r>
            <w:r w:rsidR="00BE5AD2" w:rsidRPr="00E9271E">
              <w:rPr>
                <w:rFonts w:ascii="StobiSerif Regular" w:hAnsi="StobiSerif Regular" w:cs="Times New Roman"/>
                <w:color w:val="auto"/>
                <w:spacing w:val="-4"/>
                <w:sz w:val="22"/>
                <w:szCs w:val="22"/>
                <w:lang w:val="mk-MK"/>
              </w:rPr>
              <w:t>Р</w:t>
            </w:r>
            <w:r w:rsidRPr="00E9271E">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9271E">
              <w:rPr>
                <w:rFonts w:ascii="StobiSerif Regular" w:hAnsi="StobiSerif Regular" w:cs="Times New Roman"/>
                <w:color w:val="auto"/>
                <w:spacing w:val="-4"/>
                <w:sz w:val="22"/>
                <w:szCs w:val="22"/>
                <w:lang w:val="mk-MK"/>
              </w:rPr>
              <w:t>л</w:t>
            </w:r>
            <w:r w:rsidRPr="00E9271E">
              <w:rPr>
                <w:rFonts w:ascii="StobiSerif Regular" w:hAnsi="StobiSerif Regular" w:cs="Times New Roman"/>
                <w:color w:val="auto"/>
                <w:spacing w:val="-4"/>
                <w:sz w:val="22"/>
                <w:szCs w:val="22"/>
                <w:lang w:val="ru-RU"/>
              </w:rPr>
              <w:t xml:space="preserve"> да ја покаже својата способност </w:t>
            </w:r>
            <w:r w:rsidR="00BE5AD2" w:rsidRPr="00E9271E">
              <w:rPr>
                <w:rFonts w:ascii="StobiSerif Regular" w:hAnsi="StobiSerif Regular" w:cs="Times New Roman"/>
                <w:color w:val="auto"/>
                <w:spacing w:val="-4"/>
                <w:sz w:val="22"/>
                <w:szCs w:val="22"/>
                <w:lang w:val="mk-MK"/>
              </w:rPr>
              <w:t xml:space="preserve">за </w:t>
            </w:r>
            <w:r w:rsidRPr="00E9271E">
              <w:rPr>
                <w:rFonts w:ascii="StobiSerif Regular" w:hAnsi="StobiSerif Regular" w:cs="Times New Roman"/>
                <w:color w:val="auto"/>
                <w:spacing w:val="-4"/>
                <w:sz w:val="22"/>
                <w:szCs w:val="22"/>
                <w:lang w:val="ru-RU"/>
              </w:rPr>
              <w:t xml:space="preserve">да го </w:t>
            </w:r>
            <w:r w:rsidR="00BE5AD2" w:rsidRPr="00E9271E">
              <w:rPr>
                <w:rFonts w:ascii="StobiSerif Regular" w:hAnsi="StobiSerif Regular" w:cs="Times New Roman"/>
                <w:color w:val="auto"/>
                <w:spacing w:val="-4"/>
                <w:sz w:val="22"/>
                <w:szCs w:val="22"/>
                <w:lang w:val="mk-MK"/>
              </w:rPr>
              <w:t xml:space="preserve">реализира </w:t>
            </w:r>
            <w:r w:rsidRPr="00E9271E">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9271E"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9271E" w:rsidRDefault="00A17A0D" w:rsidP="00194A4E">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9271E">
              <w:rPr>
                <w:rStyle w:val="StyleHeader2-SubClausesItalicChar"/>
                <w:rFonts w:ascii="StobiSerif Regular" w:hAnsi="StobiSerif Regular" w:cs="Times New Roman"/>
                <w:i w:val="0"/>
                <w:iCs w:val="0"/>
                <w:color w:val="auto"/>
                <w:sz w:val="22"/>
                <w:szCs w:val="22"/>
                <w:lang w:val="mk-MK"/>
              </w:rPr>
              <w:t xml:space="preserve">квантитативен </w:t>
            </w:r>
            <w:r w:rsidRPr="00E9271E">
              <w:rPr>
                <w:rStyle w:val="StyleHeader2-SubClausesItalicChar"/>
                <w:rFonts w:ascii="StobiSerif Regular" w:hAnsi="StobiSerif Regular" w:cs="Times New Roman"/>
                <w:i w:val="0"/>
                <w:iCs w:val="0"/>
                <w:color w:val="auto"/>
                <w:sz w:val="22"/>
                <w:szCs w:val="22"/>
                <w:lang w:val="mk-MK"/>
              </w:rPr>
              <w:t>договор</w:t>
            </w:r>
            <w:r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9271E">
              <w:rPr>
                <w:rStyle w:val="StyleHeader2-SubClausesItalicChar"/>
                <w:rFonts w:ascii="StobiSerif Regular" w:hAnsi="StobiSerif Regular" w:cs="Times New Roman"/>
                <w:i w:val="0"/>
                <w:iCs w:val="0"/>
                <w:color w:val="auto"/>
                <w:sz w:val="22"/>
                <w:szCs w:val="22"/>
                <w:lang w:val="ru-RU"/>
              </w:rPr>
              <w:t>,</w:t>
            </w:r>
            <w:r w:rsidR="00BE5AD2" w:rsidRPr="00E9271E">
              <w:rPr>
                <w:rStyle w:val="StyleHeader2-SubClausesItalicChar"/>
                <w:rFonts w:ascii="StobiSerif Regular" w:hAnsi="StobiSerif Regular" w:cs="Times New Roman"/>
                <w:i w:val="0"/>
                <w:iCs w:val="0"/>
                <w:color w:val="auto"/>
                <w:sz w:val="22"/>
                <w:szCs w:val="22"/>
                <w:lang w:val="mk-MK"/>
              </w:rPr>
              <w:t xml:space="preserve"> </w:t>
            </w:r>
            <w:r w:rsidRPr="00E9271E">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9271E">
              <w:rPr>
                <w:rStyle w:val="StyleHeader2-SubClausesItalicChar"/>
                <w:rFonts w:ascii="StobiSerif Regular" w:hAnsi="StobiSerif Regular" w:cs="Times New Roman"/>
                <w:i w:val="0"/>
                <w:iCs w:val="0"/>
                <w:color w:val="auto"/>
                <w:sz w:val="22"/>
                <w:szCs w:val="22"/>
                <w:lang w:val="mk-MK"/>
              </w:rPr>
              <w:t>ја</w:t>
            </w:r>
            <w:r w:rsidRPr="00E9271E">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9271E">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9271E">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9271E">
              <w:rPr>
                <w:rStyle w:val="StyleHeader2-SubClausesItalicChar"/>
                <w:rFonts w:ascii="StobiSerif Regular" w:hAnsi="StobiSerif Regular" w:cs="Times New Roman"/>
                <w:i w:val="0"/>
                <w:iCs w:val="0"/>
                <w:color w:val="auto"/>
                <w:sz w:val="22"/>
                <w:szCs w:val="22"/>
                <w:lang w:val="mk-MK"/>
              </w:rPr>
              <w:t>П</w:t>
            </w:r>
            <w:r w:rsidRPr="00E9271E">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9271E">
              <w:rPr>
                <w:rStyle w:val="StyleHeader2-SubClausesItalicChar"/>
                <w:rFonts w:ascii="StobiSerif Regular" w:hAnsi="StobiSerif Regular" w:cs="Times New Roman"/>
                <w:i w:val="0"/>
                <w:iCs w:val="0"/>
                <w:color w:val="auto"/>
                <w:sz w:val="22"/>
                <w:szCs w:val="22"/>
                <w:lang w:val="mk-MK"/>
              </w:rPr>
              <w:t>земајќи ги предвид</w:t>
            </w:r>
            <w:r w:rsidRPr="00E9271E">
              <w:rPr>
                <w:rStyle w:val="StyleHeader2-SubClausesItalicChar"/>
                <w:rFonts w:ascii="StobiSerif Regular" w:hAnsi="StobiSerif Regular" w:cs="Times New Roman"/>
                <w:i w:val="0"/>
                <w:iCs w:val="0"/>
                <w:color w:val="auto"/>
                <w:sz w:val="22"/>
                <w:szCs w:val="22"/>
                <w:lang w:val="ru-RU"/>
              </w:rPr>
              <w:t xml:space="preserve"> </w:t>
            </w:r>
            <w:r w:rsidR="00FB3C01" w:rsidRPr="00E9271E">
              <w:rPr>
                <w:rStyle w:val="StyleHeader2-SubClausesItalicChar"/>
                <w:rFonts w:ascii="StobiSerif Regular" w:hAnsi="StobiSerif Regular" w:cs="Times New Roman"/>
                <w:i w:val="0"/>
                <w:iCs w:val="0"/>
                <w:color w:val="auto"/>
                <w:sz w:val="22"/>
                <w:szCs w:val="22"/>
                <w:lang w:val="mk-MK"/>
              </w:rPr>
              <w:t>обемот</w:t>
            </w:r>
            <w:r w:rsidR="00FB3C01"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E9271E">
              <w:rPr>
                <w:rFonts w:ascii="StobiSerif Regular" w:hAnsi="StobiSerif Regular" w:cs="Times New Roman"/>
                <w:color w:val="auto"/>
                <w:sz w:val="22"/>
                <w:szCs w:val="22"/>
                <w:lang w:val="mk-MK"/>
              </w:rPr>
              <w:t xml:space="preserve">распоредот на активности </w:t>
            </w:r>
            <w:r w:rsidR="00FB3C01" w:rsidRPr="00E9271E">
              <w:rPr>
                <w:rStyle w:val="StyleHeader2-SubClausesItalicChar"/>
                <w:rFonts w:ascii="StobiSerif Regular" w:hAnsi="StobiSerif Regular" w:cs="Times New Roman"/>
                <w:i w:val="0"/>
                <w:iCs w:val="0"/>
                <w:color w:val="auto"/>
                <w:sz w:val="22"/>
                <w:szCs w:val="22"/>
                <w:lang w:val="mk-MK"/>
              </w:rPr>
              <w:t>на активности</w:t>
            </w:r>
            <w:r w:rsidRPr="00E9271E">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9271E">
              <w:rPr>
                <w:rStyle w:val="StyleHeader2-SubClausesItalicChar"/>
                <w:rFonts w:ascii="StobiSerif Regular" w:hAnsi="StobiSerif Regular" w:cs="Times New Roman"/>
                <w:i w:val="0"/>
                <w:iCs w:val="0"/>
                <w:color w:val="auto"/>
                <w:sz w:val="22"/>
                <w:szCs w:val="22"/>
                <w:lang w:val="mk-MK"/>
              </w:rPr>
              <w:t>т</w:t>
            </w:r>
            <w:r w:rsidRPr="00E9271E">
              <w:rPr>
                <w:rStyle w:val="StyleHeader2-SubClausesItalicChar"/>
                <w:rFonts w:ascii="StobiSerif Regular" w:hAnsi="StobiSerif Regular" w:cs="Times New Roman"/>
                <w:i w:val="0"/>
                <w:iCs w:val="0"/>
                <w:color w:val="auto"/>
                <w:sz w:val="22"/>
                <w:szCs w:val="22"/>
                <w:lang w:val="mk-MK"/>
              </w:rPr>
              <w:t>ендерската</w:t>
            </w:r>
            <w:r w:rsidRPr="00E9271E">
              <w:rPr>
                <w:rStyle w:val="StyleHeader2-SubClausesItalicChar"/>
                <w:rFonts w:ascii="StobiSerif Regular" w:hAnsi="StobiSerif Regular" w:cs="Times New Roman"/>
                <w:i w:val="0"/>
                <w:iCs w:val="0"/>
                <w:color w:val="auto"/>
                <w:sz w:val="22"/>
                <w:szCs w:val="22"/>
                <w:lang w:val="ru-RU"/>
              </w:rPr>
              <w:t xml:space="preserve"> документ</w:t>
            </w:r>
            <w:r w:rsidRPr="00E9271E">
              <w:rPr>
                <w:rStyle w:val="StyleHeader2-SubClausesItalicChar"/>
                <w:rFonts w:ascii="StobiSerif Regular" w:hAnsi="StobiSerif Regular" w:cs="Times New Roman"/>
                <w:i w:val="0"/>
                <w:iCs w:val="0"/>
                <w:color w:val="auto"/>
                <w:sz w:val="22"/>
                <w:szCs w:val="22"/>
                <w:lang w:val="mk-MK"/>
              </w:rPr>
              <w:t>ација</w:t>
            </w:r>
            <w:r w:rsidRPr="00E9271E">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w:t>
            </w:r>
            <w:r w:rsidRPr="00E9271E">
              <w:rPr>
                <w:rFonts w:ascii="StobiSerif Regular" w:hAnsi="StobiSerif Regular" w:cs="Times New Roman"/>
                <w:color w:val="auto"/>
                <w:sz w:val="22"/>
                <w:szCs w:val="22"/>
                <w:lang w:val="mk-MK"/>
              </w:rPr>
              <w:t>евалуација на</w:t>
            </w:r>
            <w:r w:rsidRPr="00E9271E">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ја прифати </w:t>
            </w:r>
            <w:r w:rsidR="00321A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онудата; или</w:t>
            </w:r>
          </w:p>
          <w:p w14:paraId="4D65D806"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бара износот на </w:t>
            </w:r>
            <w:r w:rsidR="00321A1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 xml:space="preserve">аранцијата за </w:t>
            </w:r>
            <w:r w:rsidR="00D41197"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ru-RU"/>
              </w:rPr>
              <w:t xml:space="preserve">извршување на договорот да се зголеми на </w:t>
            </w:r>
            <w:r w:rsidRPr="00E9271E">
              <w:rPr>
                <w:rFonts w:ascii="StobiSerif Regular" w:hAnsi="StobiSerif Regular"/>
                <w:color w:val="auto"/>
                <w:sz w:val="22"/>
                <w:szCs w:val="22"/>
                <w:lang w:val="mk-MK"/>
              </w:rPr>
              <w:t>сметка</w:t>
            </w:r>
            <w:r w:rsidRPr="00E9271E">
              <w:rPr>
                <w:rFonts w:ascii="StobiSerif Regular" w:hAnsi="StobiSerif Regular"/>
                <w:color w:val="auto"/>
                <w:sz w:val="22"/>
                <w:szCs w:val="22"/>
                <w:lang w:val="ru-RU"/>
              </w:rPr>
              <w:t xml:space="preserve"> на </w:t>
            </w:r>
            <w:r w:rsidR="00FB3C01"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онудувачот до</w:t>
            </w:r>
            <w:r w:rsidRPr="00E9271E">
              <w:rPr>
                <w:rFonts w:ascii="StobiSerif Regular" w:hAnsi="StobiSerif Regular"/>
                <w:color w:val="auto"/>
                <w:sz w:val="22"/>
                <w:szCs w:val="22"/>
                <w:lang w:val="mk-MK"/>
              </w:rPr>
              <w:t xml:space="preserve"> ниво кое</w:t>
            </w:r>
            <w:r w:rsidRPr="00E9271E">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9271E" w:rsidRDefault="00A67A1C" w:rsidP="00194A4E">
            <w:pPr>
              <w:pStyle w:val="P3Header1-Clauses"/>
              <w:spacing w:before="120" w:after="120"/>
              <w:ind w:left="1175"/>
              <w:rPr>
                <w:rFonts w:ascii="StobiSerif Regular" w:hAnsi="StobiSerif Regular"/>
                <w:color w:val="auto"/>
                <w:sz w:val="22"/>
                <w:szCs w:val="22"/>
              </w:rPr>
            </w:pPr>
            <w:r w:rsidRPr="00E9271E">
              <w:rPr>
                <w:rFonts w:ascii="StobiSerif Regular" w:hAnsi="StobiSerif Regular"/>
                <w:color w:val="auto"/>
                <w:sz w:val="22"/>
                <w:szCs w:val="22"/>
              </w:rPr>
              <w:t xml:space="preserve">(в) </w:t>
            </w:r>
            <w:proofErr w:type="spellStart"/>
            <w:r w:rsidRPr="00E9271E">
              <w:rPr>
                <w:rFonts w:ascii="StobiSerif Regular" w:hAnsi="StobiSerif Regular"/>
                <w:color w:val="auto"/>
                <w:sz w:val="22"/>
                <w:szCs w:val="22"/>
              </w:rPr>
              <w:t>ја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одбие</w:t>
            </w:r>
            <w:proofErr w:type="spellEnd"/>
            <w:r w:rsidRPr="00E9271E">
              <w:rPr>
                <w:rFonts w:ascii="StobiSerif Regular" w:hAnsi="StobiSerif Regular"/>
                <w:color w:val="auto"/>
                <w:sz w:val="22"/>
                <w:szCs w:val="22"/>
              </w:rPr>
              <w:t xml:space="preserve"> </w:t>
            </w:r>
            <w:r w:rsidR="00321A19" w:rsidRPr="00E9271E">
              <w:rPr>
                <w:rFonts w:ascii="StobiSerif Regular" w:hAnsi="StobiSerif Regular"/>
                <w:color w:val="auto"/>
                <w:sz w:val="22"/>
                <w:szCs w:val="22"/>
                <w:lang w:val="mk-MK"/>
              </w:rPr>
              <w:t>П</w:t>
            </w:r>
            <w:proofErr w:type="spellStart"/>
            <w:r w:rsidRPr="00E9271E">
              <w:rPr>
                <w:rFonts w:ascii="StobiSerif Regular" w:hAnsi="StobiSerif Regular"/>
                <w:color w:val="auto"/>
                <w:sz w:val="22"/>
                <w:szCs w:val="22"/>
              </w:rPr>
              <w:t>онудата</w:t>
            </w:r>
            <w:proofErr w:type="spellEnd"/>
            <w:r w:rsidRPr="00E9271E">
              <w:rPr>
                <w:rFonts w:ascii="StobiSerif Regular" w:hAnsi="StobiSerif Regular"/>
                <w:color w:val="auto"/>
                <w:sz w:val="22"/>
                <w:szCs w:val="22"/>
              </w:rPr>
              <w:t>.</w:t>
            </w:r>
          </w:p>
        </w:tc>
      </w:tr>
      <w:tr w:rsidR="00E421EF" w:rsidRPr="00E9271E"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Квалификации на </w:t>
            </w:r>
            <w:r w:rsidR="00D4119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треба 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утврди дали</w:t>
            </w:r>
            <w:r w:rsidRPr="00E9271E">
              <w:rPr>
                <w:rFonts w:ascii="StobiSerif Regular" w:hAnsi="StobiSerif Regular" w:cs="Times New Roman"/>
                <w:color w:val="auto"/>
                <w:sz w:val="22"/>
                <w:szCs w:val="22"/>
                <w:lang w:val="mk-MK"/>
              </w:rPr>
              <w:t xml:space="preserve"> </w:t>
            </w:r>
            <w:r w:rsidR="00321A19" w:rsidRPr="00E9271E">
              <w:rPr>
                <w:rFonts w:ascii="StobiSerif Regular" w:hAnsi="StobiSerif Regular" w:cs="Times New Roman"/>
                <w:color w:val="auto"/>
                <w:sz w:val="22"/>
                <w:szCs w:val="22"/>
                <w:lang w:val="mk-MK"/>
              </w:rPr>
              <w:t xml:space="preserve">подобниот </w:t>
            </w:r>
            <w:r w:rsidRPr="00E9271E">
              <w:rPr>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онудувач</w:t>
            </w:r>
            <w:r w:rsidRPr="00E9271E">
              <w:rPr>
                <w:rFonts w:ascii="StobiSerif Regular" w:hAnsi="StobiSerif Regular" w:cs="Times New Roman"/>
                <w:color w:val="auto"/>
                <w:sz w:val="22"/>
                <w:szCs w:val="22"/>
                <w:lang w:val="mk-MK"/>
              </w:rPr>
              <w:t xml:space="preserve"> кој е </w:t>
            </w:r>
            <w:r w:rsidRPr="00E9271E">
              <w:rPr>
                <w:rStyle w:val="hps"/>
                <w:rFonts w:ascii="StobiSerif Regular" w:hAnsi="StobiSerif Regular" w:cs="Times New Roman"/>
                <w:color w:val="auto"/>
                <w:sz w:val="22"/>
                <w:szCs w:val="22"/>
                <w:lang w:val="mk-MK"/>
              </w:rPr>
              <w:t>избран бидејќи ја поднел</w:t>
            </w:r>
            <w:r w:rsidRPr="00E9271E">
              <w:rPr>
                <w:rFonts w:ascii="StobiSerif Regular" w:hAnsi="StobiSerif Regular" w:cs="Times New Roman"/>
                <w:color w:val="auto"/>
                <w:sz w:val="22"/>
                <w:szCs w:val="22"/>
                <w:lang w:val="mk-MK"/>
              </w:rPr>
              <w:t xml:space="preserve"> понудата со најниска </w:t>
            </w:r>
            <w:r w:rsidR="00321A19" w:rsidRPr="00E9271E">
              <w:rPr>
                <w:rFonts w:ascii="StobiSerif Regular" w:hAnsi="StobiSerif Regular" w:cs="Times New Roman"/>
                <w:color w:val="auto"/>
                <w:sz w:val="22"/>
                <w:szCs w:val="22"/>
                <w:lang w:val="mk-MK"/>
              </w:rPr>
              <w:t xml:space="preserve">евалуирана </w:t>
            </w:r>
            <w:r w:rsidRPr="00E9271E">
              <w:rPr>
                <w:rFonts w:ascii="StobiSerif Regular" w:hAnsi="StobiSerif Regular" w:cs="Times New Roman"/>
                <w:color w:val="auto"/>
                <w:sz w:val="22"/>
                <w:szCs w:val="22"/>
                <w:lang w:val="mk-MK"/>
              </w:rPr>
              <w:t xml:space="preserve">цена </w:t>
            </w:r>
            <w:r w:rsidR="00321A19" w:rsidRPr="00E9271E">
              <w:rPr>
                <w:rFonts w:ascii="StobiSerif Regular" w:hAnsi="StobiSerif Regular" w:cs="Times New Roman"/>
                <w:color w:val="auto"/>
                <w:sz w:val="22"/>
                <w:szCs w:val="22"/>
                <w:lang w:val="mk-MK"/>
              </w:rPr>
              <w:t xml:space="preserve">и суштински соодветната </w:t>
            </w:r>
            <w:r w:rsidR="00D41197" w:rsidRPr="00E9271E">
              <w:rPr>
                <w:rFonts w:ascii="StobiSerif Regular" w:hAnsi="StobiSerif Regular" w:cs="Times New Roman"/>
                <w:color w:val="auto"/>
                <w:sz w:val="22"/>
                <w:szCs w:val="22"/>
                <w:lang w:val="mk-MK"/>
              </w:rPr>
              <w:t>п</w:t>
            </w:r>
            <w:r w:rsidR="00321A19" w:rsidRPr="00E9271E">
              <w:rPr>
                <w:rFonts w:ascii="StobiSerif Regular" w:hAnsi="StobiSerif Regular" w:cs="Times New Roman"/>
                <w:color w:val="auto"/>
                <w:sz w:val="22"/>
                <w:szCs w:val="22"/>
                <w:lang w:val="mk-MK"/>
              </w:rPr>
              <w:t xml:space="preserve">онуда </w:t>
            </w:r>
            <w:r w:rsidRPr="00E9271E">
              <w:rPr>
                <w:rStyle w:val="hps"/>
                <w:rFonts w:ascii="StobiSerif Regular" w:hAnsi="StobiSerif Regular" w:cs="Times New Roman"/>
                <w:color w:val="auto"/>
                <w:sz w:val="22"/>
                <w:szCs w:val="22"/>
                <w:lang w:val="mk-MK"/>
              </w:rPr>
              <w:t>ги исполнува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критериумите </w:t>
            </w:r>
            <w:r w:rsidR="00321A19" w:rsidRPr="00E9271E">
              <w:rPr>
                <w:rStyle w:val="hps"/>
                <w:rFonts w:ascii="StobiSerif Regular" w:hAnsi="StobiSerif Regular" w:cs="Times New Roman"/>
                <w:color w:val="auto"/>
                <w:sz w:val="22"/>
                <w:szCs w:val="22"/>
                <w:lang w:val="mk-MK"/>
              </w:rPr>
              <w:t xml:space="preserve">за квалификација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p>
        </w:tc>
      </w:tr>
      <w:tr w:rsidR="00E421EF" w:rsidRPr="00047CAC"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E9271E" w:rsidRDefault="00A67A1C" w:rsidP="00194A4E">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9271E">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документите 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Понудувачот</w:t>
            </w:r>
            <w:r w:rsidRPr="00E9271E">
              <w:rPr>
                <w:rFonts w:ascii="StobiSerif Regular" w:hAnsi="StobiSerif Regular" w:cs="Times New Roman"/>
                <w:color w:val="auto"/>
                <w:sz w:val="22"/>
                <w:szCs w:val="22"/>
                <w:lang w:val="mk-MK"/>
              </w:rPr>
              <w:t xml:space="preserve"> кои тој ги поднел во согласност со ИП </w:t>
            </w:r>
            <w:r w:rsidR="005C4BB4" w:rsidRPr="00E9271E">
              <w:rPr>
                <w:rStyle w:val="hps"/>
                <w:rFonts w:ascii="StobiSerif Regular" w:hAnsi="StobiSerif Regular" w:cs="Times New Roman"/>
                <w:color w:val="auto"/>
                <w:sz w:val="22"/>
                <w:szCs w:val="22"/>
                <w:lang w:val="mk-MK"/>
              </w:rPr>
              <w:t xml:space="preserve">17. </w:t>
            </w:r>
            <w:r w:rsidR="00321A19" w:rsidRPr="00E9271E">
              <w:rPr>
                <w:rStyle w:val="hps"/>
                <w:rFonts w:ascii="StobiSerif Regular" w:hAnsi="StobiSerif Regular" w:cs="Times New Roman"/>
                <w:color w:val="auto"/>
                <w:sz w:val="22"/>
                <w:szCs w:val="22"/>
                <w:lang w:val="mk-MK"/>
              </w:rPr>
              <w:t>Утврдувањето</w:t>
            </w:r>
            <w:r w:rsidRPr="00E9271E">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9271E">
              <w:rPr>
                <w:rFonts w:ascii="StobiSerif Regular" w:hAnsi="StobiSerif Regular" w:cs="Times New Roman"/>
                <w:color w:val="auto"/>
                <w:sz w:val="22"/>
                <w:szCs w:val="22"/>
                <w:lang w:val="mk-MK"/>
              </w:rPr>
              <w:t>(кои)</w:t>
            </w:r>
            <w:r w:rsidRPr="00E9271E">
              <w:rPr>
                <w:rFonts w:ascii="StobiSerif Regular" w:hAnsi="StobiSerif Regular" w:cs="Times New Roman"/>
                <w:color w:val="auto"/>
                <w:sz w:val="22"/>
                <w:szCs w:val="22"/>
                <w:lang w:val="ru-RU"/>
              </w:rPr>
              <w:t xml:space="preserve"> било друга</w:t>
            </w:r>
            <w:r w:rsidR="00DD3B40"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фирма(и) различна од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p>
          <w:p w14:paraId="3255F718" w14:textId="5B9C2FCC" w:rsidR="0066779B" w:rsidRPr="00E9271E" w:rsidRDefault="0066779B" w:rsidP="00194A4E">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E9271E">
              <w:rPr>
                <w:rFonts w:ascii="StobiSerif Regular" w:hAnsi="StobiSerif Regular" w:cs="Times New Roman"/>
                <w:bCs/>
                <w:color w:val="auto"/>
                <w:sz w:val="22"/>
                <w:szCs w:val="22"/>
                <w:lang w:val="ru-RU"/>
              </w:rPr>
              <w:lastRenderedPageBreak/>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047CAC"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9271E" w:rsidRDefault="00DD3B4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Потврдувањето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биде предуслов</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за доделување на</w:t>
            </w:r>
            <w:r w:rsidR="00A67A1C" w:rsidRPr="00E9271E">
              <w:rPr>
                <w:rFonts w:ascii="StobiSerif Regular" w:hAnsi="StobiSerif Regular" w:cs="Times New Roman"/>
                <w:color w:val="auto"/>
                <w:sz w:val="22"/>
                <w:szCs w:val="22"/>
                <w:lang w:val="mk-MK"/>
              </w:rPr>
              <w:t xml:space="preserve"> Д</w:t>
            </w:r>
            <w:r w:rsidR="00A67A1C" w:rsidRPr="00E9271E">
              <w:rPr>
                <w:rStyle w:val="hps"/>
                <w:rFonts w:ascii="StobiSerif Regular" w:hAnsi="StobiSerif Regular" w:cs="Times New Roman"/>
                <w:color w:val="auto"/>
                <w:sz w:val="22"/>
                <w:szCs w:val="22"/>
                <w:lang w:val="mk-MK"/>
              </w:rPr>
              <w:t>оговорот на</w:t>
            </w:r>
            <w:r w:rsidR="00A67A1C" w:rsidRPr="00E9271E">
              <w:rPr>
                <w:rFonts w:ascii="StobiSerif Regular" w:hAnsi="StobiSerif Regular" w:cs="Times New Roman"/>
                <w:color w:val="auto"/>
                <w:sz w:val="22"/>
                <w:szCs w:val="22"/>
                <w:lang w:val="mk-MK"/>
              </w:rPr>
              <w:t xml:space="preserve"> П</w:t>
            </w:r>
            <w:r w:rsidR="00A67A1C" w:rsidRPr="00E9271E">
              <w:rPr>
                <w:rStyle w:val="hps"/>
                <w:rFonts w:ascii="StobiSerif Regular" w:hAnsi="StobiSerif Regular" w:cs="Times New Roman"/>
                <w:color w:val="auto"/>
                <w:sz w:val="22"/>
                <w:szCs w:val="22"/>
                <w:lang w:val="mk-MK"/>
              </w:rPr>
              <w:t>онудувачот.</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Негативн</w:t>
            </w:r>
            <w:r w:rsidR="00321A19" w:rsidRPr="00E9271E">
              <w:rPr>
                <w:rStyle w:val="hps"/>
                <w:rFonts w:ascii="StobiSerif Regular" w:hAnsi="StobiSerif Regular" w:cs="Times New Roman"/>
                <w:color w:val="auto"/>
                <w:sz w:val="22"/>
                <w:szCs w:val="22"/>
                <w:lang w:val="mk-MK"/>
              </w:rPr>
              <w:t>ото утврдување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 резултира со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дисквалификација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на </w:t>
            </w:r>
            <w:r w:rsidR="00D41197" w:rsidRPr="00E9271E">
              <w:rPr>
                <w:rStyle w:val="hps"/>
                <w:rFonts w:ascii="StobiSerif Regular" w:hAnsi="StobiSerif Regular" w:cs="Times New Roman"/>
                <w:color w:val="auto"/>
                <w:sz w:val="22"/>
                <w:szCs w:val="22"/>
                <w:lang w:val="mk-MK"/>
              </w:rPr>
              <w:t>п</w:t>
            </w:r>
            <w:r w:rsidR="00A67A1C" w:rsidRPr="00E9271E">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слично утврдување 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 на тој Понудувач</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за </w:t>
            </w:r>
            <w:r w:rsidRPr="00E9271E">
              <w:rPr>
                <w:rStyle w:val="hps"/>
                <w:rFonts w:ascii="StobiSerif Regular" w:hAnsi="StobiSerif Regular" w:cs="Times New Roman"/>
                <w:color w:val="auto"/>
                <w:sz w:val="22"/>
                <w:szCs w:val="22"/>
                <w:lang w:val="mk-MK"/>
              </w:rPr>
              <w:t xml:space="preserve">задоволително </w:t>
            </w:r>
            <w:r w:rsidR="00A67A1C" w:rsidRPr="00E9271E">
              <w:rPr>
                <w:rStyle w:val="hps"/>
                <w:rFonts w:ascii="StobiSerif Regular" w:hAnsi="StobiSerif Regular" w:cs="Times New Roman"/>
                <w:color w:val="auto"/>
                <w:sz w:val="22"/>
                <w:szCs w:val="22"/>
                <w:lang w:val="mk-MK"/>
              </w:rPr>
              <w:t>извршување на</w:t>
            </w:r>
            <w:r w:rsidR="00A67A1C" w:rsidRPr="00E9271E">
              <w:rPr>
                <w:rFonts w:ascii="StobiSerif Regular" w:hAnsi="StobiSerif Regular" w:cs="Times New Roman"/>
                <w:color w:val="auto"/>
                <w:sz w:val="22"/>
                <w:szCs w:val="22"/>
                <w:lang w:val="mk-MK"/>
              </w:rPr>
              <w:t xml:space="preserve"> договорот</w:t>
            </w:r>
            <w:r w:rsidR="00A67A1C" w:rsidRPr="00E9271E">
              <w:rPr>
                <w:rStyle w:val="hps"/>
                <w:rFonts w:ascii="StobiSerif Regular" w:hAnsi="StobiSerif Regular" w:cs="Times New Roman"/>
                <w:color w:val="auto"/>
                <w:sz w:val="22"/>
                <w:szCs w:val="22"/>
                <w:lang w:val="mk-MK"/>
              </w:rPr>
              <w:t>.</w:t>
            </w:r>
          </w:p>
        </w:tc>
      </w:tr>
      <w:tr w:rsidR="00E421EF" w:rsidRPr="00047CAC"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45" w:name="_Toc325723958"/>
            <w:bookmarkStart w:id="146" w:name="_Toc139863139"/>
            <w:bookmarkStart w:id="147" w:name="_Toc97371042"/>
            <w:bookmarkStart w:id="148" w:name="_Toc438907242"/>
            <w:bookmarkStart w:id="149" w:name="_Toc438907043"/>
            <w:bookmarkStart w:id="150" w:name="_Toc438734006"/>
            <w:bookmarkStart w:id="151" w:name="_Toc438532656"/>
            <w:bookmarkStart w:id="152" w:name="_Toc438438862"/>
            <w:r w:rsidRPr="00E9271E">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 споредув</w:t>
            </w:r>
            <w:r w:rsidRPr="00E9271E">
              <w:rPr>
                <w:rFonts w:ascii="StobiSerif Regular" w:hAnsi="StobiSerif Regular" w:cs="Times New Roman"/>
                <w:color w:val="auto"/>
                <w:sz w:val="22"/>
                <w:szCs w:val="22"/>
                <w:lang w:val="mk-MK"/>
              </w:rPr>
              <w:t>ање на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евалуираните </w:t>
            </w:r>
            <w:r w:rsidRPr="00E9271E">
              <w:rPr>
                <w:rFonts w:ascii="StobiSerif Regular" w:hAnsi="StobiSerif Regular" w:cs="Times New Roman"/>
                <w:color w:val="auto"/>
                <w:sz w:val="22"/>
                <w:szCs w:val="22"/>
                <w:lang w:val="ru-RU"/>
              </w:rPr>
              <w:t xml:space="preserve">цени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онудите, Работодавачот ќе ја </w:t>
            </w:r>
            <w:r w:rsidR="00321A19" w:rsidRPr="00E9271E">
              <w:rPr>
                <w:rFonts w:ascii="StobiSerif Regular" w:hAnsi="StobiSerif Regular" w:cs="Times New Roman"/>
                <w:color w:val="auto"/>
                <w:sz w:val="22"/>
                <w:szCs w:val="22"/>
                <w:lang w:val="mk-MK"/>
              </w:rPr>
              <w:t>утврди</w:t>
            </w:r>
            <w:r w:rsidRPr="00E9271E">
              <w:rPr>
                <w:rFonts w:ascii="StobiSerif Regular" w:hAnsi="StobiSerif Regular" w:cs="Times New Roman"/>
                <w:color w:val="auto"/>
                <w:sz w:val="22"/>
                <w:szCs w:val="22"/>
                <w:lang w:val="ru-RU"/>
              </w:rPr>
              <w:t xml:space="preserve"> </w:t>
            </w:r>
            <w:r w:rsidR="00D41197"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ru-RU"/>
              </w:rPr>
              <w:t xml:space="preserve">ајповолната понуда. </w:t>
            </w:r>
            <w:r w:rsidRPr="00E9271E">
              <w:rPr>
                <w:rFonts w:ascii="StobiSerif Regular" w:hAnsi="StobiSerif Regular" w:cs="Times New Roman"/>
                <w:color w:val="auto"/>
                <w:sz w:val="22"/>
                <w:szCs w:val="22"/>
                <w:lang w:val="mk-MK"/>
              </w:rPr>
              <w:t>За н</w:t>
            </w:r>
            <w:r w:rsidRPr="00E9271E">
              <w:rPr>
                <w:rFonts w:ascii="StobiSerif Regular" w:hAnsi="StobiSerif Regular" w:cs="Times New Roman"/>
                <w:color w:val="auto"/>
                <w:sz w:val="22"/>
                <w:szCs w:val="22"/>
                <w:lang w:val="ru-RU"/>
              </w:rPr>
              <w:t xml:space="preserve">ајповолна понуда </w:t>
            </w:r>
            <w:r w:rsidRPr="00E9271E">
              <w:rPr>
                <w:rFonts w:ascii="StobiSerif Regular" w:hAnsi="StobiSerif Regular" w:cs="Times New Roman"/>
                <w:color w:val="auto"/>
                <w:sz w:val="22"/>
                <w:szCs w:val="22"/>
                <w:lang w:val="mk-MK"/>
              </w:rPr>
              <w:t xml:space="preserve">ќе се смета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Pr="00E9271E">
              <w:rPr>
                <w:rFonts w:ascii="StobiSerif Regular" w:hAnsi="StobiSerif Regular" w:cs="Times New Roman"/>
                <w:color w:val="auto"/>
                <w:sz w:val="22"/>
                <w:szCs w:val="22"/>
                <w:lang w:val="ru-RU"/>
              </w:rPr>
              <w:t xml:space="preserve"> на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r w:rsidRPr="00E9271E">
              <w:rPr>
                <w:rFonts w:ascii="StobiSerif Regular" w:hAnsi="StobiSerif Regular" w:cs="Times New Roman"/>
                <w:color w:val="auto"/>
                <w:sz w:val="22"/>
                <w:szCs w:val="22"/>
                <w:lang w:val="mk-MK"/>
              </w:rPr>
              <w:t xml:space="preserve"> која</w:t>
            </w:r>
            <w:r w:rsidRPr="00E9271E">
              <w:rPr>
                <w:rFonts w:ascii="StobiSerif Regular" w:hAnsi="StobiSerif Regular" w:cs="Times New Roman"/>
                <w:color w:val="auto"/>
                <w:sz w:val="22"/>
                <w:szCs w:val="22"/>
                <w:lang w:val="ru-RU"/>
              </w:rPr>
              <w:t xml:space="preserve"> ги исполнува критериумите за квалификација и </w:t>
            </w:r>
            <w:r w:rsidRPr="00E9271E">
              <w:rPr>
                <w:rFonts w:ascii="StobiSerif Regular" w:hAnsi="StobiSerif Regular" w:cs="Times New Roman"/>
                <w:color w:val="auto"/>
                <w:sz w:val="22"/>
                <w:szCs w:val="22"/>
                <w:lang w:val="mk-MK"/>
              </w:rPr>
              <w:t>која</w:t>
            </w:r>
            <w:r w:rsidRPr="00E9271E">
              <w:rPr>
                <w:rFonts w:ascii="StobiSerif Regular" w:hAnsi="StobiSerif Regular" w:cs="Times New Roman"/>
                <w:color w:val="auto"/>
                <w:sz w:val="22"/>
                <w:szCs w:val="22"/>
                <w:lang w:val="ru-RU"/>
              </w:rPr>
              <w:t xml:space="preserve"> понуда е утврдено дека:</w:t>
            </w:r>
          </w:p>
          <w:p w14:paraId="4943EF61"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w:t>
            </w:r>
            <w:r w:rsidRPr="00E9271E">
              <w:rPr>
                <w:rFonts w:ascii="StobiSerif Regular" w:hAnsi="StobiSerif Regular"/>
                <w:color w:val="auto"/>
                <w:sz w:val="22"/>
                <w:szCs w:val="22"/>
                <w:lang w:val="mk-MK"/>
              </w:rPr>
              <w:t xml:space="preserve">е </w:t>
            </w:r>
            <w:r w:rsidR="000B4B81" w:rsidRPr="00E9271E">
              <w:rPr>
                <w:rFonts w:ascii="StobiSerif Regular" w:hAnsi="StobiSerif Regular"/>
                <w:color w:val="auto"/>
                <w:sz w:val="22"/>
                <w:szCs w:val="22"/>
                <w:lang w:val="mk-MK"/>
              </w:rPr>
              <w:t>суштински</w:t>
            </w:r>
            <w:r w:rsidRPr="00E9271E">
              <w:rPr>
                <w:rFonts w:ascii="StobiSerif Regular" w:hAnsi="StobiSerif Regular"/>
                <w:color w:val="auto"/>
                <w:sz w:val="22"/>
                <w:szCs w:val="22"/>
                <w:lang w:val="mk-MK"/>
              </w:rPr>
              <w:t xml:space="preserve"> </w:t>
            </w:r>
            <w:r w:rsidR="000B4B81" w:rsidRPr="00E9271E">
              <w:rPr>
                <w:rFonts w:ascii="StobiSerif Regular" w:hAnsi="StobiSerif Regular"/>
                <w:color w:val="auto"/>
                <w:sz w:val="22"/>
                <w:szCs w:val="22"/>
                <w:lang w:val="mk-MK"/>
              </w:rPr>
              <w:t xml:space="preserve">соодветна </w:t>
            </w:r>
            <w:r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тендерск</w:t>
            </w:r>
            <w:r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ru-RU"/>
              </w:rPr>
              <w:t xml:space="preserve"> документ</w:t>
            </w:r>
            <w:r w:rsidRPr="00E9271E">
              <w:rPr>
                <w:rFonts w:ascii="StobiSerif Regular" w:hAnsi="StobiSerif Regular"/>
                <w:color w:val="auto"/>
                <w:sz w:val="22"/>
                <w:szCs w:val="22"/>
                <w:lang w:val="mk-MK"/>
              </w:rPr>
              <w:t>ација</w:t>
            </w:r>
            <w:r w:rsidRPr="00E9271E">
              <w:rPr>
                <w:rFonts w:ascii="StobiSerif Regular" w:hAnsi="StobiSerif Regular"/>
                <w:color w:val="auto"/>
                <w:sz w:val="22"/>
                <w:szCs w:val="22"/>
                <w:lang w:val="ru-RU"/>
              </w:rPr>
              <w:t>; и</w:t>
            </w:r>
          </w:p>
          <w:p w14:paraId="4E43480F"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 xml:space="preserve">има </w:t>
            </w:r>
            <w:r w:rsidRPr="00E9271E">
              <w:rPr>
                <w:rFonts w:ascii="StobiSerif Regular" w:hAnsi="StobiSerif Regular"/>
                <w:color w:val="auto"/>
                <w:sz w:val="22"/>
                <w:szCs w:val="22"/>
                <w:lang w:val="ru-RU"/>
              </w:rPr>
              <w:t xml:space="preserve">најниска </w:t>
            </w:r>
            <w:r w:rsidR="000B4B81" w:rsidRPr="00E9271E">
              <w:rPr>
                <w:rFonts w:ascii="StobiSerif Regular" w:hAnsi="StobiSerif Regular"/>
                <w:color w:val="auto"/>
                <w:sz w:val="22"/>
                <w:szCs w:val="22"/>
                <w:lang w:val="mk-MK"/>
              </w:rPr>
              <w:t>евалуирана</w:t>
            </w:r>
            <w:r w:rsidRPr="00E9271E">
              <w:rPr>
                <w:rFonts w:ascii="StobiSerif Regular" w:hAnsi="StobiSerif Regular"/>
                <w:color w:val="auto"/>
                <w:sz w:val="22"/>
                <w:szCs w:val="22"/>
                <w:lang w:val="ru-RU"/>
              </w:rPr>
              <w:t xml:space="preserve"> цена.</w:t>
            </w:r>
          </w:p>
        </w:tc>
      </w:tr>
      <w:bookmarkEnd w:id="145"/>
      <w:bookmarkEnd w:id="146"/>
      <w:bookmarkEnd w:id="147"/>
      <w:bookmarkEnd w:id="148"/>
      <w:bookmarkEnd w:id="149"/>
      <w:bookmarkEnd w:id="150"/>
      <w:bookmarkEnd w:id="151"/>
      <w:bookmarkEnd w:id="152"/>
      <w:tr w:rsidR="00E421EF" w:rsidRPr="00047CAC"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Право на </w:t>
            </w:r>
            <w:r w:rsidR="00DD3B4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Работодавачот </w:t>
            </w:r>
            <w:r w:rsidR="00DD3B40" w:rsidRPr="00E9271E">
              <w:rPr>
                <w:rStyle w:val="hps"/>
                <w:rFonts w:ascii="StobiSerif Regular" w:hAnsi="StobiSerif Regular" w:cs="Times New Roman"/>
                <w:color w:val="auto"/>
                <w:sz w:val="22"/>
                <w:szCs w:val="22"/>
                <w:lang w:val="mk-MK"/>
              </w:rPr>
              <w:t>го задржува правото</w:t>
            </w:r>
            <w:r w:rsidRPr="00E9271E">
              <w:rPr>
                <w:rStyle w:val="hps"/>
                <w:rFonts w:ascii="StobiSerif Regular" w:hAnsi="StobiSerif Regular" w:cs="Times New Roman"/>
                <w:color w:val="auto"/>
                <w:sz w:val="22"/>
                <w:szCs w:val="22"/>
                <w:lang w:val="mk-MK"/>
              </w:rPr>
              <w:t xml:space="preserve"> да </w:t>
            </w:r>
            <w:r w:rsidR="00DD3B40" w:rsidRPr="00E9271E">
              <w:rPr>
                <w:rStyle w:val="hps"/>
                <w:rFonts w:ascii="StobiSerif Regular" w:hAnsi="StobiSerif Regular" w:cs="Times New Roman"/>
                <w:color w:val="auto"/>
                <w:sz w:val="22"/>
                <w:szCs w:val="22"/>
                <w:lang w:val="mk-MK"/>
              </w:rPr>
              <w:t xml:space="preserve">ја </w:t>
            </w:r>
            <w:r w:rsidRPr="00E9271E">
              <w:rPr>
                <w:rStyle w:val="hps"/>
                <w:rFonts w:ascii="StobiSerif Regular" w:hAnsi="StobiSerif Regular" w:cs="Times New Roman"/>
                <w:color w:val="auto"/>
                <w:sz w:val="22"/>
                <w:szCs w:val="22"/>
                <w:lang w:val="mk-MK"/>
              </w:rPr>
              <w:t>прифати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одбие било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која понуда,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ја поништи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тендерската </w:t>
            </w:r>
            <w:r w:rsidR="00DD3B40" w:rsidRPr="00E9271E">
              <w:rPr>
                <w:rStyle w:val="hps"/>
                <w:rFonts w:ascii="StobiSerif Regular" w:hAnsi="StobiSerif Regular" w:cs="Times New Roman"/>
                <w:color w:val="auto"/>
                <w:sz w:val="22"/>
                <w:szCs w:val="22"/>
                <w:lang w:val="mk-MK"/>
              </w:rPr>
              <w:t>постапка</w:t>
            </w:r>
            <w:r w:rsidR="00DD3B40"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да ги одбие сите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било кој момент пред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доделувањето на договорот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без да сноси било каква одговорност</w:t>
            </w:r>
            <w:r w:rsidRPr="00E9271E">
              <w:rPr>
                <w:rFonts w:ascii="StobiSerif Regular" w:hAnsi="StobiSerif Regular" w:cs="Times New Roman"/>
                <w:color w:val="auto"/>
                <w:sz w:val="22"/>
                <w:szCs w:val="22"/>
                <w:lang w:val="mk-MK"/>
              </w:rPr>
              <w:t xml:space="preserve"> во однос на П</w:t>
            </w:r>
            <w:r w:rsidRPr="00E9271E">
              <w:rPr>
                <w:rStyle w:val="hps"/>
                <w:rFonts w:ascii="StobiSerif Regular" w:hAnsi="StobiSerif Regular" w:cs="Times New Roman"/>
                <w:color w:val="auto"/>
                <w:sz w:val="22"/>
                <w:szCs w:val="22"/>
                <w:lang w:val="mk-MK"/>
              </w:rPr>
              <w:t>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случај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поништување,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поднесени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ос</w:t>
            </w:r>
            <w:r w:rsidR="00BC62B0" w:rsidRPr="00E9271E">
              <w:rPr>
                <w:rStyle w:val="hps"/>
                <w:rFonts w:ascii="StobiSerif Regular" w:hAnsi="StobiSerif Regular" w:cs="Times New Roman"/>
                <w:color w:val="auto"/>
                <w:sz w:val="22"/>
                <w:szCs w:val="22"/>
                <w:lang w:val="mk-MK"/>
              </w:rPr>
              <w:t>о</w:t>
            </w:r>
            <w:r w:rsidRPr="00E9271E">
              <w:rPr>
                <w:rStyle w:val="hps"/>
                <w:rFonts w:ascii="StobiSerif Regular" w:hAnsi="StobiSerif Regular" w:cs="Times New Roman"/>
                <w:color w:val="auto"/>
                <w:sz w:val="22"/>
                <w:szCs w:val="22"/>
                <w:lang w:val="mk-MK"/>
              </w:rPr>
              <w:t>б</w:t>
            </w:r>
            <w:r w:rsidR="00BC62B0" w:rsidRPr="00E9271E">
              <w:rPr>
                <w:rStyle w:val="hps"/>
                <w:rFonts w:ascii="StobiSerif Regular" w:hAnsi="StobiSerif Regular" w:cs="Times New Roman"/>
                <w:color w:val="auto"/>
                <w:sz w:val="22"/>
                <w:szCs w:val="22"/>
                <w:lang w:val="mk-MK"/>
              </w:rPr>
              <w:t>е</w:t>
            </w:r>
            <w:r w:rsidRPr="00E9271E">
              <w:rPr>
                <w:rStyle w:val="hps"/>
                <w:rFonts w:ascii="StobiSerif Regular" w:hAnsi="StobiSerif Regular" w:cs="Times New Roman"/>
                <w:color w:val="auto"/>
                <w:sz w:val="22"/>
                <w:szCs w:val="22"/>
                <w:lang w:val="mk-MK"/>
              </w:rPr>
              <w:t xml:space="preserve">но </w:t>
            </w:r>
            <w:r w:rsidR="000B4B81" w:rsidRPr="00E9271E">
              <w:rPr>
                <w:rStyle w:val="hps"/>
                <w:rFonts w:ascii="StobiSerif Regular" w:hAnsi="StobiSerif Regular" w:cs="Times New Roman"/>
                <w:color w:val="auto"/>
                <w:sz w:val="22"/>
                <w:szCs w:val="22"/>
                <w:lang w:val="mk-MK"/>
              </w:rPr>
              <w:t>Г</w:t>
            </w:r>
            <w:r w:rsidRPr="00E9271E">
              <w:rPr>
                <w:rStyle w:val="hps"/>
                <w:rFonts w:ascii="StobiSerif Regular" w:hAnsi="StobiSerif Regular" w:cs="Times New Roman"/>
                <w:color w:val="auto"/>
                <w:sz w:val="22"/>
                <w:szCs w:val="22"/>
                <w:lang w:val="mk-MK"/>
              </w:rPr>
              <w:t>аранциите на понудите ќе им бидат</w:t>
            </w:r>
            <w:r w:rsidR="000B4B81" w:rsidRPr="00E9271E">
              <w:rPr>
                <w:rStyle w:val="hps"/>
                <w:rFonts w:ascii="StobiSerif Regular" w:hAnsi="StobiSerif Regular" w:cs="Times New Roman"/>
                <w:color w:val="auto"/>
                <w:sz w:val="22"/>
                <w:szCs w:val="22"/>
                <w:lang w:val="mk-MK"/>
              </w:rPr>
              <w:t xml:space="preserve"> веднаш</w:t>
            </w:r>
            <w:r w:rsidRPr="00E9271E">
              <w:rPr>
                <w:rStyle w:val="hps"/>
                <w:rFonts w:ascii="StobiSerif Regular" w:hAnsi="StobiSerif Regular" w:cs="Times New Roman"/>
                <w:color w:val="auto"/>
                <w:sz w:val="22"/>
                <w:szCs w:val="22"/>
                <w:lang w:val="mk-MK"/>
              </w:rPr>
              <w:t xml:space="preserve"> вратени на Понудувачите.</w:t>
            </w:r>
          </w:p>
        </w:tc>
      </w:tr>
      <w:tr w:rsidR="00E421EF" w:rsidRPr="00047CAC"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Периодот на </w:t>
            </w:r>
            <w:r w:rsidRPr="00E9271E">
              <w:rPr>
                <w:rFonts w:ascii="StobiSerif Regular" w:hAnsi="StobiSerif Regular" w:cs="Times New Roman"/>
                <w:color w:val="auto"/>
                <w:sz w:val="22"/>
                <w:szCs w:val="22"/>
                <w:lang w:val="mk-MK"/>
              </w:rPr>
              <w:t xml:space="preserve">мирување </w:t>
            </w:r>
            <w:r w:rsidRPr="00E9271E">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46.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започнува </w:t>
            </w:r>
            <w:r w:rsidRPr="00E9271E">
              <w:rPr>
                <w:rFonts w:ascii="StobiSerif Regular" w:hAnsi="StobiSerif Regular" w:cs="Times New Roman"/>
                <w:color w:val="auto"/>
                <w:sz w:val="22"/>
                <w:szCs w:val="22"/>
                <w:lang w:val="mk-MK"/>
              </w:rPr>
              <w:t xml:space="preserve">да тече </w:t>
            </w:r>
            <w:r w:rsidRPr="00E9271E">
              <w:rPr>
                <w:rFonts w:ascii="StobiSerif Regular" w:hAnsi="StobiSerif Regular" w:cs="Times New Roman"/>
                <w:color w:val="auto"/>
                <w:sz w:val="22"/>
                <w:szCs w:val="22"/>
                <w:lang w:val="ru-RU"/>
              </w:rPr>
              <w:t>по денот</w:t>
            </w:r>
            <w:r w:rsidRPr="00E9271E">
              <w:rPr>
                <w:rFonts w:ascii="StobiSerif Regular" w:hAnsi="StobiSerif Regular" w:cs="Times New Roman"/>
                <w:color w:val="auto"/>
                <w:sz w:val="22"/>
                <w:szCs w:val="22"/>
                <w:lang w:val="mk-MK"/>
              </w:rPr>
              <w:t xml:space="preserve">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испратеното</w:t>
            </w:r>
            <w:r w:rsidRPr="00E9271E">
              <w:rPr>
                <w:rFonts w:ascii="StobiSerif Regular" w:hAnsi="StobiSerif Regular" w:cs="Times New Roman"/>
                <w:color w:val="auto"/>
                <w:sz w:val="22"/>
                <w:szCs w:val="22"/>
                <w:lang w:val="ru-RU"/>
              </w:rPr>
              <w:t xml:space="preserve"> Известување </w:t>
            </w:r>
            <w:r w:rsidR="000B4B81" w:rsidRPr="00E9271E">
              <w:rPr>
                <w:rFonts w:ascii="StobiSerif Regular" w:hAnsi="StobiSerif Regular" w:cs="Times New Roman"/>
                <w:color w:val="auto"/>
                <w:sz w:val="22"/>
                <w:szCs w:val="22"/>
                <w:lang w:val="mk-MK"/>
              </w:rPr>
              <w:t xml:space="preserve">до секој понудувач кој доставил понуда </w:t>
            </w:r>
            <w:r w:rsidRPr="00E9271E">
              <w:rPr>
                <w:rFonts w:ascii="StobiSerif Regular" w:hAnsi="StobiSerif Regular" w:cs="Times New Roman"/>
                <w:color w:val="auto"/>
                <w:sz w:val="22"/>
                <w:szCs w:val="22"/>
                <w:lang w:val="mk-MK"/>
              </w:rPr>
              <w:t>за намерата на Работодавачот да го</w:t>
            </w:r>
            <w:r w:rsidRPr="00E9271E">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9271E">
              <w:rPr>
                <w:rFonts w:ascii="StobiSerif Regular" w:hAnsi="StobiSerif Regular" w:cs="Times New Roman"/>
                <w:color w:val="auto"/>
                <w:sz w:val="22"/>
                <w:szCs w:val="22"/>
                <w:lang w:val="mk-MK"/>
              </w:rPr>
              <w:t xml:space="preserve">како одговор на </w:t>
            </w:r>
            <w:r w:rsidRPr="00E9271E">
              <w:rPr>
                <w:rFonts w:ascii="StobiSerif Regular" w:hAnsi="StobiSerif Regular" w:cs="Times New Roman"/>
                <w:color w:val="auto"/>
                <w:sz w:val="22"/>
                <w:szCs w:val="22"/>
                <w:lang w:val="ru-RU"/>
              </w:rPr>
              <w:t>вонредна состојба кој</w:t>
            </w:r>
            <w:r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е </w:t>
            </w:r>
            <w:r w:rsidR="000B4B81" w:rsidRPr="00E9271E">
              <w:rPr>
                <w:rFonts w:ascii="StobiSerif Regular" w:hAnsi="StobiSerif Regular" w:cs="Times New Roman"/>
                <w:color w:val="auto"/>
                <w:sz w:val="22"/>
                <w:szCs w:val="22"/>
                <w:lang w:val="mk-MK"/>
              </w:rPr>
              <w:t xml:space="preserve">препознаена како таква </w:t>
            </w:r>
            <w:r w:rsidRPr="00E9271E">
              <w:rPr>
                <w:rFonts w:ascii="StobiSerif Regular" w:hAnsi="StobiSerif Regular" w:cs="Times New Roman"/>
                <w:color w:val="auto"/>
                <w:sz w:val="22"/>
                <w:szCs w:val="22"/>
                <w:lang w:val="ru-RU"/>
              </w:rPr>
              <w:t xml:space="preserve">од страна на Банката, периодот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не се применува.</w:t>
            </w:r>
          </w:p>
        </w:tc>
      </w:tr>
      <w:tr w:rsidR="00E421EF" w:rsidRPr="00047CAC"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0B4B81" w:rsidRPr="00E9271E">
              <w:rPr>
                <w:rFonts w:ascii="StobiSerif Regular" w:hAnsi="StobiSerif Regular" w:cs="Times New Roman"/>
                <w:color w:val="auto"/>
                <w:sz w:val="22"/>
                <w:szCs w:val="22"/>
                <w:lang w:val="mk-MK"/>
              </w:rPr>
              <w:t xml:space="preserve">ќе го достави до секој Понудувач Известувањето </w:t>
            </w:r>
            <w:r w:rsidRPr="00E9271E">
              <w:rPr>
                <w:rFonts w:ascii="StobiSerif Regular" w:hAnsi="StobiSerif Regular" w:cs="Times New Roman"/>
                <w:color w:val="auto"/>
                <w:sz w:val="22"/>
                <w:szCs w:val="22"/>
                <w:lang w:val="mk-MK"/>
              </w:rPr>
              <w:t xml:space="preserve">за </w:t>
            </w:r>
            <w:r w:rsidR="000B4B81" w:rsidRPr="00E9271E">
              <w:rPr>
                <w:rFonts w:ascii="StobiSerif Regular" w:hAnsi="StobiSerif Regular" w:cs="Times New Roman"/>
                <w:color w:val="auto"/>
                <w:sz w:val="22"/>
                <w:szCs w:val="22"/>
                <w:lang w:val="mk-MK"/>
              </w:rPr>
              <w:t xml:space="preserve">намера </w:t>
            </w:r>
            <w:r w:rsidR="00F44035" w:rsidRPr="00E9271E">
              <w:rPr>
                <w:rFonts w:ascii="StobiSerif Regular" w:hAnsi="StobiSerif Regular" w:cs="Times New Roman"/>
                <w:color w:val="auto"/>
                <w:sz w:val="22"/>
                <w:szCs w:val="22"/>
                <w:lang w:val="mk-MK"/>
              </w:rPr>
              <w:t>за</w:t>
            </w:r>
            <w:r w:rsidR="000B4B81" w:rsidRPr="00E9271E">
              <w:rPr>
                <w:rFonts w:ascii="StobiSerif Regular" w:hAnsi="StobiSerif Regular" w:cs="Times New Roman"/>
                <w:color w:val="auto"/>
                <w:sz w:val="22"/>
                <w:szCs w:val="22"/>
                <w:lang w:val="mk-MK"/>
              </w:rPr>
              <w:t xml:space="preserve"> додел</w:t>
            </w:r>
            <w:r w:rsidR="00F44035" w:rsidRPr="00E9271E">
              <w:rPr>
                <w:rFonts w:ascii="StobiSerif Regular" w:hAnsi="StobiSerif Regular" w:cs="Times New Roman"/>
                <w:color w:val="auto"/>
                <w:sz w:val="22"/>
                <w:szCs w:val="22"/>
                <w:lang w:val="mk-MK"/>
              </w:rPr>
              <w:t>ување на</w:t>
            </w:r>
            <w:r w:rsidR="000B4B81" w:rsidRPr="00E9271E">
              <w:rPr>
                <w:rFonts w:ascii="StobiSerif Regular" w:hAnsi="StobiSerif Regular" w:cs="Times New Roman"/>
                <w:color w:val="auto"/>
                <w:sz w:val="22"/>
                <w:szCs w:val="22"/>
                <w:lang w:val="mk-MK"/>
              </w:rPr>
              <w:t xml:space="preserve"> договорот. </w:t>
            </w:r>
            <w:r w:rsidR="00F44035" w:rsidRPr="00E9271E">
              <w:rPr>
                <w:rFonts w:ascii="StobiSerif Regular" w:hAnsi="StobiSerif Regular" w:cs="Times New Roman"/>
                <w:color w:val="auto"/>
                <w:sz w:val="22"/>
                <w:szCs w:val="22"/>
                <w:lang w:val="mk-MK"/>
              </w:rPr>
              <w:t>Известувањето за намера за доделување на договорот</w:t>
            </w:r>
            <w:r w:rsidRPr="00E9271E">
              <w:rPr>
                <w:rFonts w:ascii="StobiSerif Regular" w:hAnsi="StobiSerif Regular" w:cs="Times New Roman"/>
                <w:color w:val="auto"/>
                <w:sz w:val="22"/>
                <w:szCs w:val="22"/>
                <w:lang w:val="mk-MK"/>
              </w:rPr>
              <w:t xml:space="preserve">, треба да ги содржи </w:t>
            </w:r>
            <w:r w:rsidR="00F4403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mk-MK"/>
              </w:rPr>
              <w:t xml:space="preserve"> следните информации</w:t>
            </w:r>
            <w:r w:rsidRPr="00E9271E">
              <w:rPr>
                <w:rFonts w:ascii="StobiSerif Regular" w:hAnsi="StobiSerif Regular" w:cs="Times New Roman"/>
                <w:color w:val="auto"/>
                <w:sz w:val="22"/>
                <w:szCs w:val="22"/>
                <w:lang w:val="ru-RU"/>
              </w:rPr>
              <w:t>:</w:t>
            </w:r>
          </w:p>
          <w:p w14:paraId="399400CA"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A67A1C" w:rsidRPr="00E9271E">
              <w:rPr>
                <w:rFonts w:ascii="StobiSerif Regular" w:hAnsi="StobiSerif Regular" w:cs="Times New Roman"/>
                <w:color w:val="auto"/>
                <w:sz w:val="22"/>
                <w:szCs w:val="22"/>
                <w:lang w:val="mk-MK"/>
              </w:rPr>
              <w:t xml:space="preserve"> </w:t>
            </w:r>
            <w:r w:rsidR="00724888" w:rsidRPr="00E9271E">
              <w:rPr>
                <w:rFonts w:ascii="StobiSerif Regular" w:hAnsi="StobiSerif Regular" w:cs="Times New Roman"/>
                <w:color w:val="auto"/>
                <w:sz w:val="22"/>
                <w:szCs w:val="22"/>
                <w:lang w:val="mk-MK"/>
              </w:rPr>
              <w:t xml:space="preserve">и адресата </w:t>
            </w:r>
            <w:r w:rsidR="00A67A1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онудувач</w:t>
            </w:r>
            <w:r w:rsidR="00724888" w:rsidRPr="00E9271E">
              <w:rPr>
                <w:rFonts w:ascii="StobiSerif Regular" w:hAnsi="StobiSerif Regular" w:cs="Times New Roman"/>
                <w:color w:val="auto"/>
                <w:sz w:val="22"/>
                <w:szCs w:val="22"/>
                <w:lang w:val="mk-MK"/>
              </w:rPr>
              <w:t>от</w:t>
            </w:r>
            <w:r w:rsidR="00A67A1C" w:rsidRPr="00E9271E">
              <w:rPr>
                <w:rFonts w:ascii="StobiSerif Regular" w:hAnsi="StobiSerif Regular" w:cs="Times New Roman"/>
                <w:color w:val="auto"/>
                <w:sz w:val="22"/>
                <w:szCs w:val="22"/>
                <w:lang w:val="mk-MK"/>
              </w:rPr>
              <w:t xml:space="preserve"> кој</w:t>
            </w:r>
            <w:r w:rsidR="00724888" w:rsidRPr="00E9271E">
              <w:rPr>
                <w:rFonts w:ascii="StobiSerif Regular" w:hAnsi="StobiSerif Regular" w:cs="Times New Roman"/>
                <w:color w:val="auto"/>
                <w:sz w:val="22"/>
                <w:szCs w:val="22"/>
                <w:lang w:val="mk-MK"/>
              </w:rPr>
              <w:t xml:space="preserve"> ја</w:t>
            </w:r>
            <w:r w:rsidR="00A67A1C" w:rsidRPr="00E9271E">
              <w:rPr>
                <w:rFonts w:ascii="StobiSerif Regular" w:hAnsi="StobiSerif Regular" w:cs="Times New Roman"/>
                <w:color w:val="auto"/>
                <w:sz w:val="22"/>
                <w:szCs w:val="22"/>
                <w:lang w:val="mk-MK"/>
              </w:rPr>
              <w:t xml:space="preserve"> поднел</w:t>
            </w:r>
            <w:r w:rsidR="00724888" w:rsidRPr="00E9271E">
              <w:rPr>
                <w:rFonts w:ascii="StobiSerif Regular" w:hAnsi="StobiSerif Regular" w:cs="Times New Roman"/>
                <w:color w:val="auto"/>
                <w:sz w:val="22"/>
                <w:szCs w:val="22"/>
                <w:lang w:val="mk-MK"/>
              </w:rPr>
              <w:t xml:space="preserve"> најповолната</w:t>
            </w:r>
            <w:r w:rsidR="00A67A1C" w:rsidRPr="00E9271E">
              <w:rPr>
                <w:rFonts w:ascii="StobiSerif Regular" w:hAnsi="StobiSerif Regular" w:cs="Times New Roman"/>
                <w:color w:val="auto"/>
                <w:sz w:val="22"/>
                <w:szCs w:val="22"/>
                <w:lang w:val="mk-MK"/>
              </w:rPr>
              <w:t xml:space="preserve"> понуда;</w:t>
            </w:r>
          </w:p>
          <w:p w14:paraId="59963EFD" w14:textId="77777777" w:rsidR="00A17A0D"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цена</w:t>
            </w:r>
            <w:r w:rsidR="00F44035" w:rsidRPr="00E9271E">
              <w:rPr>
                <w:rFonts w:ascii="StobiSerif Regular" w:hAnsi="StobiSerif Regular" w:cs="Times New Roman"/>
                <w:color w:val="auto"/>
                <w:sz w:val="22"/>
                <w:szCs w:val="22"/>
                <w:lang w:val="mk-MK"/>
              </w:rPr>
              <w:t xml:space="preserve">та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од најповолната понуда</w:t>
            </w:r>
            <w:r w:rsidR="00A67A1C" w:rsidRPr="00E9271E">
              <w:rPr>
                <w:rFonts w:ascii="StobiSerif Regular" w:hAnsi="StobiSerif Regular" w:cs="Times New Roman"/>
                <w:color w:val="auto"/>
                <w:sz w:val="22"/>
                <w:szCs w:val="22"/>
                <w:lang w:val="mk-MK"/>
              </w:rPr>
              <w:t>;</w:t>
            </w:r>
          </w:p>
          <w:p w14:paraId="73FB635F" w14:textId="77777777" w:rsidR="00724888"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имињата</w:t>
            </w:r>
            <w:r w:rsidR="00A67A1C" w:rsidRPr="00E9271E">
              <w:rPr>
                <w:rFonts w:ascii="StobiSerif Regular" w:hAnsi="StobiSerif Regular" w:cs="Times New Roman"/>
                <w:color w:val="auto"/>
                <w:sz w:val="22"/>
                <w:szCs w:val="22"/>
                <w:lang w:val="mk-MK"/>
              </w:rPr>
              <w:t xml:space="preserve"> на </w:t>
            </w:r>
            <w:r w:rsidR="00DD3B40"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онудувачите </w:t>
            </w:r>
            <w:r w:rsidR="00724888" w:rsidRPr="00E9271E">
              <w:rPr>
                <w:rFonts w:ascii="StobiSerif Regular" w:hAnsi="StobiSerif Regular" w:cs="Times New Roman"/>
                <w:color w:val="auto"/>
                <w:sz w:val="22"/>
                <w:szCs w:val="22"/>
                <w:lang w:val="mk-MK"/>
              </w:rPr>
              <w:t>кои поднеле понуд</w:t>
            </w:r>
            <w:r w:rsidRPr="00E9271E">
              <w:rPr>
                <w:rFonts w:ascii="StobiSerif Regular" w:hAnsi="StobiSerif Regular" w:cs="Times New Roman"/>
                <w:color w:val="auto"/>
                <w:sz w:val="22"/>
                <w:szCs w:val="22"/>
                <w:lang w:val="mk-MK"/>
              </w:rPr>
              <w:t>и и</w:t>
            </w:r>
            <w:r w:rsidR="00724888" w:rsidRPr="00E9271E">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9271E">
              <w:rPr>
                <w:rFonts w:ascii="StobiSerif Regular" w:hAnsi="StobiSerif Regular" w:cs="Times New Roman"/>
                <w:color w:val="auto"/>
                <w:sz w:val="22"/>
                <w:szCs w:val="22"/>
                <w:lang w:val="mk-MK"/>
              </w:rPr>
              <w:t xml:space="preserve"> што</w:t>
            </w:r>
            <w:r w:rsidR="00724888" w:rsidRPr="00E9271E">
              <w:rPr>
                <w:rFonts w:ascii="StobiSerif Regular" w:hAnsi="StobiSerif Regular" w:cs="Times New Roman"/>
                <w:color w:val="auto"/>
                <w:sz w:val="22"/>
                <w:szCs w:val="22"/>
                <w:lang w:val="mk-MK"/>
              </w:rPr>
              <w:t xml:space="preserve"> биле евалуирани</w:t>
            </w:r>
            <w:r w:rsidR="00724888" w:rsidRPr="00E9271E">
              <w:rPr>
                <w:rFonts w:ascii="StobiSerif Regular" w:hAnsi="StobiSerif Regular" w:cs="Times New Roman"/>
                <w:color w:val="auto"/>
                <w:sz w:val="22"/>
                <w:szCs w:val="22"/>
                <w:lang w:val="ru-RU"/>
              </w:rPr>
              <w:t>;</w:t>
            </w:r>
          </w:p>
          <w:p w14:paraId="0E203032"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 xml:space="preserve">изјава со причината/ите </w:t>
            </w:r>
            <w:r w:rsidR="00DD3B40" w:rsidRPr="00E9271E">
              <w:rPr>
                <w:rFonts w:ascii="StobiSerif Regular" w:hAnsi="StobiSerif Regular" w:cs="Times New Roman"/>
                <w:color w:val="auto"/>
                <w:sz w:val="22"/>
                <w:szCs w:val="22"/>
                <w:lang w:val="mk-MK"/>
              </w:rPr>
              <w:t xml:space="preserve">поради која/кои </w:t>
            </w:r>
            <w:r w:rsidRPr="00E9271E">
              <w:rPr>
                <w:rFonts w:ascii="StobiSerif Regular" w:hAnsi="StobiSerif Regular" w:cs="Times New Roman"/>
                <w:color w:val="auto"/>
                <w:sz w:val="22"/>
                <w:szCs w:val="22"/>
                <w:lang w:val="mk-MK"/>
              </w:rPr>
              <w:t xml:space="preserve">понудите (на неуспешните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погоре веќе ја открива причината</w:t>
            </w:r>
            <w:r w:rsidR="00A67A1C" w:rsidRPr="00E9271E">
              <w:rPr>
                <w:rFonts w:ascii="StobiSerif Regular" w:hAnsi="StobiSerif Regular" w:cs="Times New Roman"/>
                <w:color w:val="auto"/>
                <w:sz w:val="22"/>
                <w:szCs w:val="22"/>
                <w:lang w:val="mk-MK"/>
              </w:rPr>
              <w:t>; и</w:t>
            </w:r>
          </w:p>
          <w:p w14:paraId="03E5AB3C"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датумот на истекување на </w:t>
            </w:r>
            <w:r w:rsidR="00D4119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w:t>
            </w:r>
          </w:p>
          <w:p w14:paraId="1CE6D1B3" w14:textId="77777777" w:rsidR="00A17A0D" w:rsidRPr="00E9271E" w:rsidRDefault="00A67A1C"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упатства за тоа како да </w:t>
            </w:r>
            <w:r w:rsidR="00724888" w:rsidRPr="00E9271E">
              <w:rPr>
                <w:rFonts w:ascii="StobiSerif Regular" w:hAnsi="StobiSerif Regular" w:cs="Times New Roman"/>
                <w:color w:val="auto"/>
                <w:sz w:val="22"/>
                <w:szCs w:val="22"/>
                <w:lang w:val="mk-MK"/>
              </w:rPr>
              <w:t>подне</w:t>
            </w:r>
            <w:r w:rsidR="00F44035" w:rsidRPr="00E9271E">
              <w:rPr>
                <w:rFonts w:ascii="StobiSerif Regular" w:hAnsi="StobiSerif Regular" w:cs="Times New Roman"/>
                <w:color w:val="auto"/>
                <w:sz w:val="22"/>
                <w:szCs w:val="22"/>
                <w:lang w:val="mk-MK"/>
              </w:rPr>
              <w:t>сат</w:t>
            </w:r>
            <w:r w:rsidR="00DD3B40" w:rsidRPr="00E9271E">
              <w:rPr>
                <w:rFonts w:ascii="StobiSerif Regular" w:hAnsi="StobiSerif Regular" w:cs="Times New Roman"/>
                <w:color w:val="auto"/>
                <w:sz w:val="22"/>
                <w:szCs w:val="22"/>
                <w:lang w:val="mk-MK"/>
              </w:rPr>
              <w:t xml:space="preserve"> барање за</w:t>
            </w:r>
            <w:r w:rsidR="00724888" w:rsidRPr="00E9271E">
              <w:rPr>
                <w:rFonts w:ascii="StobiSerif Regular" w:hAnsi="StobiSerif Regular" w:cs="Times New Roman"/>
                <w:color w:val="auto"/>
                <w:sz w:val="22"/>
                <w:szCs w:val="22"/>
                <w:lang w:val="mk-MK"/>
              </w:rPr>
              <w:t xml:space="preserve"> дебрифинг</w:t>
            </w:r>
            <w:r w:rsidR="002018D0" w:rsidRPr="00E9271E">
              <w:rPr>
                <w:rFonts w:ascii="StobiSerif Regular" w:hAnsi="StobiSerif Regular" w:cs="Times New Roman"/>
                <w:color w:val="auto"/>
                <w:sz w:val="22"/>
                <w:szCs w:val="22"/>
                <w:lang w:val="mk-MK"/>
              </w:rPr>
              <w:t xml:space="preserve"> </w:t>
            </w:r>
            <w:r w:rsidR="00DD3B4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и/или да поднес</w:t>
            </w:r>
            <w:r w:rsidR="00F44035"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т </w:t>
            </w:r>
            <w:r w:rsidRPr="00E9271E">
              <w:rPr>
                <w:rFonts w:ascii="StobiSerif Regular" w:hAnsi="StobiSerif Regular" w:cs="Times New Roman"/>
                <w:color w:val="auto"/>
                <w:sz w:val="22"/>
                <w:szCs w:val="22"/>
                <w:lang w:val="mk-MK"/>
              </w:rPr>
              <w:t>жалба</w:t>
            </w:r>
            <w:r w:rsidRPr="00E9271E">
              <w:rPr>
                <w:rFonts w:ascii="StobiSerif Regular" w:hAnsi="StobiSerif Regular" w:cs="Times New Roman"/>
                <w:color w:val="auto"/>
                <w:sz w:val="22"/>
                <w:szCs w:val="22"/>
                <w:lang w:val="ru-RU"/>
              </w:rPr>
              <w:t xml:space="preserve"> за време на периодот на мирување.</w:t>
            </w:r>
          </w:p>
        </w:tc>
      </w:tr>
      <w:tr w:rsidR="00E421EF" w:rsidRPr="00E9271E"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9271E" w:rsidRDefault="00C54F6E"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Ѓ</w:t>
            </w:r>
            <w:r w:rsidR="0074706E"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Доделување</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договор</w:t>
            </w:r>
            <w:proofErr w:type="spellEnd"/>
          </w:p>
        </w:tc>
      </w:tr>
      <w:tr w:rsidR="00E421EF" w:rsidRPr="00047CAC" w14:paraId="5E4EB2AF" w14:textId="77777777" w:rsidTr="00194A4E">
        <w:trPr>
          <w:jc w:val="center"/>
        </w:trPr>
        <w:tc>
          <w:tcPr>
            <w:tcW w:w="2113" w:type="dxa"/>
            <w:shd w:val="clear" w:color="auto" w:fill="auto"/>
            <w:tcMar>
              <w:top w:w="0" w:type="dxa"/>
              <w:left w:w="108" w:type="dxa"/>
              <w:bottom w:w="0" w:type="dxa"/>
              <w:right w:w="108" w:type="dxa"/>
            </w:tcMar>
          </w:tcPr>
          <w:p w14:paraId="50407DD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53" w:name="_Toc25317535"/>
            <w:bookmarkStart w:id="154" w:name="_Toc448224271"/>
            <w:bookmarkStart w:id="155" w:name="_Toc435624876"/>
            <w:bookmarkStart w:id="156" w:name="_Toc325723960"/>
            <w:bookmarkStart w:id="157" w:name="_Toc139863140"/>
            <w:bookmarkStart w:id="158" w:name="_Toc97371044"/>
            <w:bookmarkStart w:id="159" w:name="_Toc438907243"/>
            <w:bookmarkStart w:id="160" w:name="_Toc438907044"/>
            <w:bookmarkStart w:id="161" w:name="_Toc438734008"/>
            <w:bookmarkStart w:id="162" w:name="_Toc438532658"/>
            <w:bookmarkStart w:id="163" w:name="_Toc438438864"/>
            <w:r w:rsidRPr="00E9271E">
              <w:rPr>
                <w:rFonts w:ascii="StobiSerif Regular" w:hAnsi="StobiSerif Regular"/>
                <w:color w:val="auto"/>
                <w:sz w:val="22"/>
                <w:szCs w:val="22"/>
                <w:lang w:val="mk-MK"/>
              </w:rPr>
              <w:t>Критериуми за доделување на договор</w:t>
            </w:r>
            <w:bookmarkEnd w:id="153"/>
            <w:bookmarkEnd w:id="154"/>
            <w:bookmarkEnd w:id="155"/>
            <w:bookmarkEnd w:id="156"/>
            <w:bookmarkEnd w:id="157"/>
            <w:bookmarkEnd w:id="158"/>
            <w:bookmarkEnd w:id="159"/>
            <w:bookmarkEnd w:id="160"/>
            <w:bookmarkEnd w:id="161"/>
            <w:bookmarkEnd w:id="162"/>
            <w:bookmarkEnd w:id="163"/>
          </w:p>
          <w:p w14:paraId="55292508"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267E8205" w14:textId="79E88364"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согласност со </w:t>
            </w:r>
            <w:r w:rsidR="00A40380" w:rsidRPr="00E9271E">
              <w:rPr>
                <w:rFonts w:ascii="StobiSerif Regular" w:hAnsi="StobiSerif Regular" w:cs="Times New Roman"/>
                <w:b/>
                <w:color w:val="auto"/>
                <w:sz w:val="22"/>
                <w:szCs w:val="22"/>
                <w:lang w:val="mk-MK"/>
              </w:rPr>
              <w:t xml:space="preserve">ИП </w:t>
            </w:r>
            <w:r w:rsidR="00DE55BF" w:rsidRPr="00E9271E">
              <w:rPr>
                <w:rFonts w:ascii="StobiSerif Regular" w:hAnsi="StobiSerif Regular" w:cs="Times New Roman"/>
                <w:b/>
                <w:color w:val="auto"/>
                <w:sz w:val="22"/>
                <w:szCs w:val="22"/>
                <w:lang w:val="mk-MK"/>
              </w:rPr>
              <w:t>41</w:t>
            </w:r>
            <w:r w:rsidRPr="00E9271E">
              <w:rPr>
                <w:rFonts w:ascii="StobiSerif Regular" w:hAnsi="StobiSerif Regular" w:cs="Times New Roman"/>
                <w:color w:val="auto"/>
                <w:sz w:val="22"/>
                <w:szCs w:val="22"/>
                <w:lang w:val="mk-MK"/>
              </w:rPr>
              <w:t>, Работодавачот ќе го додели Договорот на на</w:t>
            </w:r>
            <w:r w:rsidR="00F5630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успешниот Понудувач. Тоа е Понудувачот чија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е избрана за најповолна понуда согласно </w:t>
            </w:r>
            <w:r w:rsidRPr="00E9271E">
              <w:rPr>
                <w:rFonts w:ascii="StobiSerif Regular" w:hAnsi="StobiSerif Regular" w:cs="Times New Roman"/>
                <w:b/>
                <w:color w:val="auto"/>
                <w:sz w:val="22"/>
                <w:szCs w:val="22"/>
                <w:lang w:val="mk-MK"/>
              </w:rPr>
              <w:t>ИП 40</w:t>
            </w:r>
            <w:r w:rsidRPr="00E9271E">
              <w:rPr>
                <w:rFonts w:ascii="StobiSerif Regular" w:hAnsi="StobiSerif Regular" w:cs="Times New Roman"/>
                <w:color w:val="auto"/>
                <w:sz w:val="22"/>
                <w:szCs w:val="22"/>
                <w:lang w:val="mk-MK"/>
              </w:rPr>
              <w:t xml:space="preserve">. </w:t>
            </w:r>
          </w:p>
        </w:tc>
      </w:tr>
      <w:tr w:rsidR="00E421EF" w:rsidRPr="00047CAC"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наведен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b/>
                <w:color w:val="auto"/>
                <w:sz w:val="22"/>
                <w:szCs w:val="22"/>
                <w:lang w:val="ru-RU"/>
              </w:rPr>
              <w:t xml:space="preserve"> 42.1</w:t>
            </w:r>
            <w:r w:rsidRPr="00E9271E">
              <w:rPr>
                <w:rFonts w:ascii="StobiSerif Regular" w:hAnsi="StobiSerif Regular" w:cs="Times New Roman"/>
                <w:color w:val="auto"/>
                <w:sz w:val="22"/>
                <w:szCs w:val="22"/>
                <w:lang w:val="ru-RU"/>
              </w:rPr>
              <w:t xml:space="preserve"> или </w:t>
            </w:r>
            <w:r w:rsidRPr="00E9271E">
              <w:rPr>
                <w:rFonts w:ascii="StobiSerif Regular" w:hAnsi="StobiSerif Regular" w:cs="Times New Roman"/>
                <w:color w:val="auto"/>
                <w:sz w:val="22"/>
                <w:szCs w:val="22"/>
                <w:lang w:val="mk-MK"/>
              </w:rPr>
              <w:t xml:space="preserve">доколку </w:t>
            </w:r>
            <w:r w:rsidR="007C6F5E" w:rsidRPr="00E9271E">
              <w:rPr>
                <w:rFonts w:ascii="StobiSerif Regular" w:hAnsi="StobiSerif Regular" w:cs="Times New Roman"/>
                <w:color w:val="auto"/>
                <w:sz w:val="22"/>
                <w:szCs w:val="22"/>
                <w:lang w:val="mk-MK"/>
              </w:rPr>
              <w:t xml:space="preserve">дојде до </w:t>
            </w:r>
            <w:r w:rsidRPr="00E9271E">
              <w:rPr>
                <w:rFonts w:ascii="StobiSerif Regular" w:hAnsi="StobiSerif Regular" w:cs="Times New Roman"/>
                <w:color w:val="auto"/>
                <w:sz w:val="22"/>
                <w:szCs w:val="22"/>
                <w:lang w:val="ru-RU"/>
              </w:rPr>
              <w:t xml:space="preserve">негово продолжување, и, по </w:t>
            </w:r>
            <w:r w:rsidR="00F44035" w:rsidRPr="00E9271E">
              <w:rPr>
                <w:rFonts w:ascii="StobiSerif Regular" w:hAnsi="StobiSerif Regular" w:cs="Times New Roman"/>
                <w:color w:val="auto"/>
                <w:sz w:val="22"/>
                <w:szCs w:val="22"/>
                <w:lang w:val="mk-MK"/>
              </w:rPr>
              <w:t xml:space="preserve">успешно доставување на одговор на </w:t>
            </w:r>
            <w:r w:rsidRPr="00E9271E">
              <w:rPr>
                <w:rFonts w:ascii="StobiSerif Regular" w:hAnsi="StobiSerif Regular" w:cs="Times New Roman"/>
                <w:color w:val="auto"/>
                <w:sz w:val="22"/>
                <w:szCs w:val="22"/>
                <w:lang w:val="ru-RU"/>
              </w:rPr>
              <w:t xml:space="preserve">секоја </w:t>
            </w:r>
            <w:r w:rsidR="007C6F5E" w:rsidRPr="00E9271E">
              <w:rPr>
                <w:rFonts w:ascii="StobiSerif Regular" w:hAnsi="StobiSerif Regular" w:cs="Times New Roman"/>
                <w:color w:val="auto"/>
                <w:sz w:val="22"/>
                <w:szCs w:val="22"/>
                <w:lang w:val="mk-MK"/>
              </w:rPr>
              <w:t>жалба</w:t>
            </w:r>
            <w:r w:rsidR="007C6F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поднесена во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Работодавачот ќе го извести </w:t>
            </w:r>
            <w:r w:rsidRPr="00E9271E">
              <w:rPr>
                <w:rFonts w:ascii="StobiSerif Regular" w:hAnsi="StobiSerif Regular" w:cs="Times New Roman"/>
                <w:color w:val="auto"/>
                <w:sz w:val="22"/>
                <w:szCs w:val="22"/>
                <w:lang w:val="mk-MK"/>
              </w:rPr>
              <w:t>најповолниот</w:t>
            </w:r>
            <w:r w:rsidRPr="00E9271E">
              <w:rPr>
                <w:rFonts w:ascii="StobiSerif Regular" w:hAnsi="StobiSerif Regular" w:cs="Times New Roman"/>
                <w:color w:val="auto"/>
                <w:sz w:val="22"/>
                <w:szCs w:val="22"/>
                <w:lang w:val="ru-RU"/>
              </w:rPr>
              <w:t xml:space="preserve"> понудувач писмено, дека </w:t>
            </w:r>
            <w:r w:rsidRPr="00E9271E">
              <w:rPr>
                <w:rFonts w:ascii="StobiSerif Regular" w:hAnsi="StobiSerif Regular" w:cs="Times New Roman"/>
                <w:color w:val="auto"/>
                <w:sz w:val="22"/>
                <w:szCs w:val="22"/>
                <w:lang w:val="mk-MK"/>
              </w:rPr>
              <w:t>неговата</w:t>
            </w:r>
            <w:r w:rsidRPr="00E9271E">
              <w:rPr>
                <w:rFonts w:ascii="StobiSerif Regular" w:hAnsi="StobiSerif Regular" w:cs="Times New Roman"/>
                <w:color w:val="auto"/>
                <w:sz w:val="22"/>
                <w:szCs w:val="22"/>
                <w:lang w:val="ru-RU"/>
              </w:rPr>
              <w:t xml:space="preserve"> понуда е приф</w:t>
            </w:r>
            <w:r w:rsidRPr="00E9271E">
              <w:rPr>
                <w:rFonts w:ascii="StobiSerif Regular" w:hAnsi="StobiSerif Regular" w:cs="Times New Roman"/>
                <w:color w:val="auto"/>
                <w:sz w:val="22"/>
                <w:szCs w:val="22"/>
                <w:lang w:val="mk-MK"/>
              </w:rPr>
              <w:t>атлива</w:t>
            </w:r>
            <w:r w:rsidRPr="00E9271E">
              <w:rPr>
                <w:rFonts w:ascii="StobiSerif Regular" w:hAnsi="StobiSerif Regular" w:cs="Times New Roman"/>
                <w:color w:val="auto"/>
                <w:sz w:val="22"/>
                <w:szCs w:val="22"/>
                <w:lang w:val="ru-RU"/>
              </w:rPr>
              <w:t xml:space="preserve">. Во </w:t>
            </w:r>
            <w:r w:rsidR="00F44035"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звестувањето за доделување на </w:t>
            </w:r>
            <w:r w:rsidRPr="00E9271E">
              <w:rPr>
                <w:rFonts w:ascii="StobiSerif Regular" w:hAnsi="StobiSerif Regular" w:cs="Times New Roman"/>
                <w:color w:val="auto"/>
                <w:sz w:val="22"/>
                <w:szCs w:val="22"/>
                <w:lang w:val="mk-MK"/>
              </w:rPr>
              <w:t>договор</w:t>
            </w:r>
            <w:r w:rsidRPr="00E9271E">
              <w:rPr>
                <w:rFonts w:ascii="StobiSerif Regular" w:hAnsi="StobiSerif Regular" w:cs="Times New Roman"/>
                <w:color w:val="auto"/>
                <w:sz w:val="22"/>
                <w:szCs w:val="22"/>
                <w:lang w:val="ru-RU"/>
              </w:rPr>
              <w:t xml:space="preserve">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во </w:t>
            </w:r>
            <w:r w:rsidR="007C6F5E"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 xml:space="preserve">Обрасците </w:t>
            </w:r>
            <w:r w:rsidRPr="00E9271E">
              <w:rPr>
                <w:rFonts w:ascii="StobiSerif Regular" w:hAnsi="StobiSerif Regular" w:cs="Times New Roman"/>
                <w:color w:val="auto"/>
                <w:sz w:val="22"/>
                <w:szCs w:val="22"/>
                <w:lang w:val="ru-RU"/>
              </w:rPr>
              <w:t>на договорот, наречен</w:t>
            </w:r>
            <w:r w:rsidR="007C6F5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се наведува </w:t>
            </w:r>
            <w:r w:rsidRPr="00E9271E">
              <w:rPr>
                <w:rFonts w:ascii="StobiSerif Regular" w:hAnsi="StobiSerif Regular" w:cs="Times New Roman"/>
                <w:color w:val="auto"/>
                <w:sz w:val="22"/>
                <w:szCs w:val="22"/>
                <w:lang w:val="mk-MK"/>
              </w:rPr>
              <w:t>вредноста</w:t>
            </w:r>
            <w:r w:rsidRPr="00E9271E">
              <w:rPr>
                <w:rFonts w:ascii="StobiSerif Regular" w:hAnsi="StobiSerif Regular" w:cs="Times New Roman"/>
                <w:color w:val="auto"/>
                <w:sz w:val="22"/>
                <w:szCs w:val="22"/>
                <w:lang w:val="ru-RU"/>
              </w:rPr>
              <w:t xml:space="preserve"> што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му </w:t>
            </w:r>
            <w:r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ru-RU"/>
              </w:rPr>
              <w:t xml:space="preserve">плати на Изведувачот за извршување на </w:t>
            </w:r>
            <w:r w:rsidR="00D41197"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ru-RU"/>
              </w:rPr>
              <w:t xml:space="preserve">оговорот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w:t>
            </w:r>
            <w:r w:rsidR="007C6F5E" w:rsidRPr="00E9271E">
              <w:rPr>
                <w:rFonts w:ascii="StobiSerif Regular" w:hAnsi="StobiSerif Regular" w:cs="Times New Roman"/>
                <w:color w:val="auto"/>
                <w:sz w:val="22"/>
                <w:szCs w:val="22"/>
                <w:lang w:val="mk-MK"/>
              </w:rPr>
              <w:t>во 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Обрасците</w:t>
            </w:r>
            <w:r w:rsidRPr="00E9271E">
              <w:rPr>
                <w:rFonts w:ascii="StobiSerif Regular" w:hAnsi="StobiSerif Regular" w:cs="Times New Roman"/>
                <w:color w:val="auto"/>
                <w:sz w:val="22"/>
                <w:szCs w:val="22"/>
                <w:lang w:val="mk-MK"/>
              </w:rPr>
              <w:t xml:space="preserve"> на договорот</w:t>
            </w:r>
            <w:r w:rsidRPr="00E9271E">
              <w:rPr>
                <w:rFonts w:ascii="StobiSerif Regular" w:hAnsi="StobiSerif Regular" w:cs="Times New Roman"/>
                <w:color w:val="auto"/>
                <w:sz w:val="22"/>
                <w:szCs w:val="22"/>
                <w:lang w:val="ru-RU"/>
              </w:rPr>
              <w:t xml:space="preserve"> наречен</w:t>
            </w:r>
            <w:r w:rsidR="007C6F5E"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Договорна цена</w:t>
            </w:r>
            <w:r w:rsidRPr="00E9271E">
              <w:rPr>
                <w:rFonts w:ascii="StobiSerif Regular" w:hAnsi="StobiSerif Regular" w:cs="Times New Roman"/>
                <w:color w:val="auto"/>
                <w:sz w:val="22"/>
                <w:szCs w:val="22"/>
                <w:lang w:val="ru-RU"/>
              </w:rPr>
              <w:t>“).</w:t>
            </w:r>
          </w:p>
          <w:p w14:paraId="6B60C4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рок од </w:t>
            </w:r>
            <w:r w:rsidRPr="00E9271E">
              <w:rPr>
                <w:rFonts w:ascii="StobiSerif Regular" w:hAnsi="StobiSerif Regular" w:cs="Times New Roman"/>
                <w:b/>
                <w:color w:val="auto"/>
                <w:sz w:val="22"/>
                <w:szCs w:val="22"/>
                <w:lang w:val="ru-RU"/>
              </w:rPr>
              <w:t>десет (10) работни дена</w:t>
            </w:r>
            <w:r w:rsidRPr="00E9271E">
              <w:rPr>
                <w:rFonts w:ascii="StobiSerif Regular" w:hAnsi="StobiSerif Regular" w:cs="Times New Roman"/>
                <w:color w:val="auto"/>
                <w:sz w:val="22"/>
                <w:szCs w:val="22"/>
                <w:lang w:val="ru-RU"/>
              </w:rPr>
              <w:t xml:space="preserve"> по датумот на </w:t>
            </w:r>
            <w:r w:rsidRPr="00E9271E">
              <w:rPr>
                <w:rFonts w:ascii="StobiSerif Regular" w:hAnsi="StobiSerif Regular" w:cs="Times New Roman"/>
                <w:color w:val="auto"/>
                <w:sz w:val="22"/>
                <w:szCs w:val="22"/>
                <w:lang w:val="mk-MK"/>
              </w:rPr>
              <w:t xml:space="preserve">испраќање </w:t>
            </w:r>
            <w:r w:rsidRPr="00E9271E">
              <w:rPr>
                <w:rFonts w:ascii="StobiSerif Regular" w:hAnsi="StobiSerif Regular" w:cs="Times New Roman"/>
                <w:color w:val="auto"/>
                <w:sz w:val="22"/>
                <w:szCs w:val="22"/>
                <w:lang w:val="ru-RU"/>
              </w:rPr>
              <w:t xml:space="preserve">на </w:t>
            </w:r>
            <w:r w:rsidR="00C3341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за прифаќање,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го објави </w:t>
            </w:r>
            <w:r w:rsidRPr="00E9271E">
              <w:rPr>
                <w:rFonts w:ascii="StobiSerif Regular" w:hAnsi="StobiSerif Regular" w:cs="Times New Roman"/>
                <w:color w:val="auto"/>
                <w:sz w:val="22"/>
                <w:szCs w:val="22"/>
                <w:lang w:val="ru-RU"/>
              </w:rPr>
              <w:lastRenderedPageBreak/>
              <w:t xml:space="preserve">Известувањето за доделување на договор, што ги содржи, </w:t>
            </w:r>
            <w:r w:rsidR="00C3341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ru-RU"/>
              </w:rPr>
              <w:t xml:space="preserve"> следниве информации:</w:t>
            </w:r>
          </w:p>
          <w:p w14:paraId="7A65887E"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адреса на </w:t>
            </w:r>
            <w:r w:rsidR="0074706E" w:rsidRPr="00E9271E">
              <w:rPr>
                <w:rFonts w:ascii="StobiSerif Regular" w:hAnsi="StobiSerif Regular" w:cs="Times New Roman"/>
                <w:color w:val="auto"/>
                <w:sz w:val="22"/>
                <w:szCs w:val="22"/>
                <w:lang w:val="mk-MK"/>
              </w:rPr>
              <w:t>Р</w:t>
            </w:r>
            <w:r w:rsidR="006B0DE2" w:rsidRPr="00E9271E">
              <w:rPr>
                <w:rFonts w:ascii="StobiSerif Regular" w:hAnsi="StobiSerif Regular" w:cs="Times New Roman"/>
                <w:color w:val="auto"/>
                <w:sz w:val="22"/>
                <w:szCs w:val="22"/>
                <w:lang w:val="mk-MK"/>
              </w:rPr>
              <w:t>аботодавачот</w:t>
            </w:r>
            <w:r w:rsidR="0074706E" w:rsidRPr="00E9271E">
              <w:rPr>
                <w:rFonts w:ascii="StobiSerif Regular" w:hAnsi="StobiSerif Regular" w:cs="Times New Roman"/>
                <w:color w:val="auto"/>
                <w:sz w:val="22"/>
                <w:szCs w:val="22"/>
                <w:lang w:val="ru-RU"/>
              </w:rPr>
              <w:t>;</w:t>
            </w:r>
          </w:p>
          <w:p w14:paraId="243248C7"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9271E">
              <w:rPr>
                <w:rFonts w:ascii="StobiSerif Regular" w:hAnsi="StobiSerif Regular" w:cs="Times New Roman"/>
                <w:color w:val="auto"/>
                <w:sz w:val="22"/>
                <w:szCs w:val="22"/>
                <w:lang w:val="ru-RU"/>
              </w:rPr>
              <w:t>;</w:t>
            </w:r>
          </w:p>
          <w:p w14:paraId="381ECFA3" w14:textId="77777777" w:rsidR="00A17A0D"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006B0DE2" w:rsidRPr="00E9271E">
              <w:rPr>
                <w:rFonts w:ascii="StobiSerif Regular" w:hAnsi="StobiSerif Regular" w:cs="Times New Roman"/>
                <w:color w:val="auto"/>
                <w:sz w:val="22"/>
                <w:szCs w:val="22"/>
                <w:lang w:val="mk-MK"/>
              </w:rPr>
              <w:t>онуд</w:t>
            </w:r>
            <w:r w:rsidR="0074706E" w:rsidRPr="00E9271E">
              <w:rPr>
                <w:rFonts w:ascii="StobiSerif Regular" w:hAnsi="StobiSerif Regular" w:cs="Times New Roman"/>
                <w:color w:val="auto"/>
                <w:sz w:val="22"/>
                <w:szCs w:val="22"/>
                <w:lang w:val="mk-MK"/>
              </w:rPr>
              <w:t>увач</w:t>
            </w:r>
            <w:r w:rsidRPr="00E9271E">
              <w:rPr>
                <w:rFonts w:ascii="StobiSerif Regular" w:hAnsi="StobiSerif Regular" w:cs="Times New Roman"/>
                <w:color w:val="auto"/>
                <w:sz w:val="22"/>
                <w:szCs w:val="22"/>
                <w:lang w:val="mk-MK"/>
              </w:rPr>
              <w:t>ите</w:t>
            </w:r>
            <w:r w:rsidR="0074706E"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поднел</w:t>
            </w:r>
            <w:r w:rsidRPr="00E9271E">
              <w:rPr>
                <w:rFonts w:ascii="StobiSerif Regular" w:hAnsi="StobiSerif Regular" w:cs="Times New Roman"/>
                <w:color w:val="auto"/>
                <w:sz w:val="22"/>
                <w:szCs w:val="22"/>
                <w:lang w:val="mk-MK"/>
              </w:rPr>
              <w:t>е</w:t>
            </w:r>
            <w:r w:rsidR="0074706E" w:rsidRPr="00E9271E">
              <w:rPr>
                <w:rFonts w:ascii="StobiSerif Regular" w:hAnsi="StobiSerif Regular" w:cs="Times New Roman"/>
                <w:color w:val="auto"/>
                <w:sz w:val="22"/>
                <w:szCs w:val="22"/>
                <w:lang w:val="mk-MK"/>
              </w:rPr>
              <w:t xml:space="preserve"> понуд</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9271E">
              <w:rPr>
                <w:rFonts w:ascii="StobiSerif Regular" w:hAnsi="StobiSerif Regular" w:cs="Times New Roman"/>
                <w:color w:val="auto"/>
                <w:sz w:val="22"/>
                <w:szCs w:val="22"/>
                <w:lang w:val="ru-RU"/>
              </w:rPr>
              <w:t>;</w:t>
            </w:r>
          </w:p>
          <w:p w14:paraId="111075C9"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w:t>
            </w:r>
            <w:r w:rsidR="006B0DE2" w:rsidRPr="00E9271E">
              <w:rPr>
                <w:rFonts w:ascii="StobiSerif Regular" w:hAnsi="StobiSerif Regular" w:cs="Times New Roman"/>
                <w:color w:val="auto"/>
                <w:sz w:val="22"/>
                <w:szCs w:val="22"/>
                <w:lang w:val="mk-MK"/>
              </w:rPr>
              <w:t xml:space="preserve">чии понуди биле одбиени </w:t>
            </w:r>
            <w:r w:rsidRPr="00E9271E">
              <w:rPr>
                <w:rFonts w:ascii="StobiSerif Regular" w:hAnsi="StobiSerif Regular" w:cs="Times New Roman"/>
                <w:color w:val="auto"/>
                <w:sz w:val="22"/>
                <w:szCs w:val="22"/>
                <w:lang w:val="mk-MK"/>
              </w:rPr>
              <w:t xml:space="preserve">дали </w:t>
            </w:r>
            <w:r w:rsidR="006B0DE2" w:rsidRPr="00E9271E">
              <w:rPr>
                <w:rFonts w:ascii="StobiSerif Regular" w:hAnsi="StobiSerif Regular" w:cs="Times New Roman"/>
                <w:color w:val="auto"/>
                <w:sz w:val="22"/>
                <w:szCs w:val="22"/>
                <w:lang w:val="mk-MK"/>
              </w:rPr>
              <w:t xml:space="preserve">како несоодветни </w:t>
            </w:r>
            <w:r w:rsidRPr="00E9271E">
              <w:rPr>
                <w:rFonts w:ascii="StobiSerif Regular" w:hAnsi="StobiSerif Regular" w:cs="Times New Roman"/>
                <w:color w:val="auto"/>
                <w:sz w:val="22"/>
                <w:szCs w:val="22"/>
                <w:lang w:val="mk-MK"/>
              </w:rPr>
              <w:t xml:space="preserve">или </w:t>
            </w:r>
            <w:r w:rsidR="006B0DE2" w:rsidRPr="00E9271E">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9271E">
              <w:rPr>
                <w:rFonts w:ascii="StobiSerif Regular" w:hAnsi="StobiSerif Regular" w:cs="Times New Roman"/>
                <w:color w:val="auto"/>
                <w:sz w:val="22"/>
                <w:szCs w:val="22"/>
                <w:lang w:val="mk-MK"/>
              </w:rPr>
              <w:t xml:space="preserve">квалификација </w:t>
            </w:r>
            <w:r w:rsidRPr="00E9271E">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6B0DE2" w:rsidRPr="00E9271E">
              <w:rPr>
                <w:rFonts w:ascii="StobiSerif Regular" w:hAnsi="StobiSerif Regular" w:cs="Times New Roman"/>
                <w:color w:val="auto"/>
                <w:sz w:val="22"/>
                <w:szCs w:val="22"/>
                <w:lang w:val="mk-MK"/>
              </w:rPr>
              <w:t xml:space="preserve"> н</w:t>
            </w:r>
            <w:r w:rsidR="0074706E" w:rsidRPr="00E9271E">
              <w:rPr>
                <w:rFonts w:ascii="StobiSerif Regular" w:hAnsi="StobiSerif Regular" w:cs="Times New Roman"/>
                <w:color w:val="auto"/>
                <w:sz w:val="22"/>
                <w:szCs w:val="22"/>
                <w:lang w:val="mk-MK"/>
              </w:rPr>
              <w:t>а успешниот Понудувач, конечна</w:t>
            </w:r>
            <w:r w:rsidRPr="00E9271E">
              <w:rPr>
                <w:rFonts w:ascii="StobiSerif Regular" w:hAnsi="StobiSerif Regular" w:cs="Times New Roman"/>
                <w:color w:val="auto"/>
                <w:sz w:val="22"/>
                <w:szCs w:val="22"/>
                <w:lang w:val="mk-MK"/>
              </w:rPr>
              <w:t>та</w:t>
            </w:r>
            <w:r w:rsidR="006B0DE2" w:rsidRPr="00E9271E">
              <w:rPr>
                <w:rFonts w:ascii="StobiSerif Regular" w:hAnsi="StobiSerif Regular" w:cs="Times New Roman"/>
                <w:color w:val="auto"/>
                <w:sz w:val="22"/>
                <w:szCs w:val="22"/>
                <w:lang w:val="mk-MK"/>
              </w:rPr>
              <w:t xml:space="preserve"> </w:t>
            </w:r>
            <w:r w:rsidR="007C6F5E" w:rsidRPr="00E9271E">
              <w:rPr>
                <w:rFonts w:ascii="StobiSerif Regular" w:hAnsi="StobiSerif Regular" w:cs="Times New Roman"/>
                <w:color w:val="auto"/>
                <w:sz w:val="22"/>
                <w:szCs w:val="22"/>
                <w:lang w:val="mk-MK"/>
              </w:rPr>
              <w:t xml:space="preserve">вкупна </w:t>
            </w:r>
            <w:r w:rsidR="002B2986" w:rsidRPr="00E9271E">
              <w:rPr>
                <w:rFonts w:ascii="StobiSerif Regular" w:hAnsi="StobiSerif Regular" w:cs="Times New Roman"/>
                <w:color w:val="auto"/>
                <w:sz w:val="22"/>
                <w:szCs w:val="22"/>
                <w:lang w:val="mk-MK"/>
              </w:rPr>
              <w:t>договорна цена</w:t>
            </w:r>
            <w:r w:rsidR="006B0DE2" w:rsidRPr="00E9271E">
              <w:rPr>
                <w:rFonts w:ascii="StobiSerif Regular" w:hAnsi="StobiSerif Regular" w:cs="Times New Roman"/>
                <w:color w:val="auto"/>
                <w:sz w:val="22"/>
                <w:szCs w:val="22"/>
                <w:lang w:val="mk-MK"/>
              </w:rPr>
              <w:t>,</w:t>
            </w:r>
            <w:r w:rsidR="0074706E"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времетраење на договорот</w:t>
            </w:r>
            <w:r w:rsidR="0074706E" w:rsidRPr="00E9271E">
              <w:rPr>
                <w:rFonts w:ascii="StobiSerif Regular" w:hAnsi="StobiSerif Regular" w:cs="Times New Roman"/>
                <w:color w:val="auto"/>
                <w:sz w:val="22"/>
                <w:szCs w:val="22"/>
                <w:lang w:val="mk-MK"/>
              </w:rPr>
              <w:t xml:space="preserve"> и накратко обемот на работа</w:t>
            </w:r>
            <w:r w:rsidR="0074706E" w:rsidRPr="00E9271E">
              <w:rPr>
                <w:rFonts w:ascii="StobiSerif Regular" w:hAnsi="StobiSerif Regular" w:cs="Times New Roman"/>
                <w:color w:val="auto"/>
                <w:sz w:val="22"/>
                <w:szCs w:val="22"/>
                <w:lang w:val="ru-RU"/>
              </w:rPr>
              <w:t>;</w:t>
            </w:r>
            <w:r w:rsidR="006B0DE2" w:rsidRPr="00E9271E">
              <w:rPr>
                <w:rFonts w:ascii="StobiSerif Regular" w:hAnsi="StobiSerif Regular" w:cs="Times New Roman"/>
                <w:color w:val="auto"/>
                <w:sz w:val="22"/>
                <w:szCs w:val="22"/>
                <w:lang w:val="mk-MK"/>
              </w:rPr>
              <w:t xml:space="preserve"> и</w:t>
            </w:r>
          </w:p>
          <w:p w14:paraId="2EA52419" w14:textId="77777777" w:rsidR="00A17A0D" w:rsidRPr="00E9271E" w:rsidRDefault="00A147E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 xml:space="preserve">на Понудувачот, доколку е наведено во </w:t>
            </w:r>
            <w:r w:rsidR="006B0DE2" w:rsidRPr="00E9271E">
              <w:rPr>
                <w:rFonts w:ascii="StobiSerif Regular" w:hAnsi="StobiSerif Regular" w:cs="Times New Roman"/>
                <w:color w:val="auto"/>
                <w:sz w:val="22"/>
                <w:szCs w:val="22"/>
                <w:lang w:val="ru-RU"/>
              </w:rPr>
              <w:t>(</w:t>
            </w:r>
            <w:r w:rsidR="00475AA5" w:rsidRPr="00E9271E">
              <w:rPr>
                <w:rFonts w:ascii="StobiSerif Regular" w:hAnsi="StobiSerif Regular" w:cs="Times New Roman"/>
                <w:color w:val="auto"/>
                <w:sz w:val="22"/>
                <w:szCs w:val="22"/>
                <w:lang w:val="mk-MK"/>
              </w:rPr>
              <w:t>ЛПП</w:t>
            </w:r>
            <w:r w:rsidR="006B0DE2" w:rsidRPr="00E9271E">
              <w:rPr>
                <w:rFonts w:ascii="StobiSerif Regular" w:hAnsi="StobiSerif Regular" w:cs="Times New Roman"/>
                <w:color w:val="auto"/>
                <w:sz w:val="22"/>
                <w:szCs w:val="22"/>
                <w:lang w:val="mk-MK"/>
              </w:rPr>
              <w:t>) ИП 47.1</w:t>
            </w:r>
          </w:p>
        </w:tc>
      </w:tr>
      <w:tr w:rsidR="00E421EF" w:rsidRPr="00047CAC"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9271E" w:rsidRDefault="00C3341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Известувањето за доделување на договор</w:t>
            </w:r>
            <w:r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ќе биде објавен</w:t>
            </w: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mk-MK"/>
              </w:rPr>
              <w:t xml:space="preserve">интернет </w:t>
            </w:r>
            <w:r w:rsidR="00A67A1C" w:rsidRPr="00E9271E">
              <w:rPr>
                <w:rFonts w:ascii="StobiSerif Regular" w:hAnsi="StobiSerif Regular" w:cs="Times New Roman"/>
                <w:color w:val="auto"/>
                <w:sz w:val="22"/>
                <w:szCs w:val="22"/>
                <w:lang w:val="mk-MK"/>
              </w:rPr>
              <w:t>стран</w:t>
            </w:r>
            <w:r w:rsidRPr="00E9271E">
              <w:rPr>
                <w:rFonts w:ascii="StobiSerif Regular" w:hAnsi="StobiSerif Regular" w:cs="Times New Roman"/>
                <w:color w:val="auto"/>
                <w:sz w:val="22"/>
                <w:szCs w:val="22"/>
                <w:lang w:val="mk-MK"/>
              </w:rPr>
              <w:t>ицата</w:t>
            </w:r>
            <w:r w:rsidR="00A67A1C" w:rsidRPr="00E9271E">
              <w:rPr>
                <w:rFonts w:ascii="StobiSerif Regular" w:hAnsi="StobiSerif Regular" w:cs="Times New Roman"/>
                <w:color w:val="auto"/>
                <w:sz w:val="22"/>
                <w:szCs w:val="22"/>
                <w:lang w:val="mk-MK"/>
              </w:rPr>
              <w:t xml:space="preserve"> на Работодавачот, </w:t>
            </w:r>
            <w:r w:rsidRPr="00E9271E">
              <w:rPr>
                <w:rFonts w:ascii="StobiSerif Regular" w:hAnsi="StobiSerif Regular" w:cs="Times New Roman"/>
                <w:color w:val="auto"/>
                <w:sz w:val="22"/>
                <w:szCs w:val="22"/>
                <w:lang w:val="mk-MK"/>
              </w:rPr>
              <w:t>со</w:t>
            </w:r>
            <w:r w:rsidR="00A67A1C" w:rsidRPr="00E9271E">
              <w:rPr>
                <w:rFonts w:ascii="StobiSerif Regular" w:hAnsi="StobiSerif Regular" w:cs="Times New Roman"/>
                <w:color w:val="auto"/>
                <w:sz w:val="22"/>
                <w:szCs w:val="22"/>
                <w:lang w:val="mk-MK"/>
              </w:rPr>
              <w:t xml:space="preserve"> бесплатен пристап доколку е можно, </w:t>
            </w:r>
            <w:r w:rsidR="009406C4" w:rsidRPr="00E9271E">
              <w:rPr>
                <w:rFonts w:ascii="StobiSerif Regular" w:hAnsi="StobiSerif Regular" w:cs="Times New Roman"/>
                <w:color w:val="auto"/>
                <w:sz w:val="22"/>
                <w:szCs w:val="22"/>
                <w:lang w:val="mk-MK"/>
              </w:rPr>
              <w:t>или</w:t>
            </w:r>
            <w:r w:rsidR="00A67A1C" w:rsidRPr="00E9271E">
              <w:rPr>
                <w:rFonts w:ascii="StobiSerif Regular" w:hAnsi="StobiSerif Regular" w:cs="Times New Roman"/>
                <w:color w:val="auto"/>
                <w:sz w:val="22"/>
                <w:szCs w:val="22"/>
                <w:lang w:val="mk-MK"/>
              </w:rPr>
              <w:t xml:space="preserve"> во најмалку еден дневен </w:t>
            </w:r>
            <w:r w:rsidR="007C6F5E" w:rsidRPr="00E9271E">
              <w:rPr>
                <w:rFonts w:ascii="StobiSerif Regular" w:hAnsi="StobiSerif Regular" w:cs="Times New Roman"/>
                <w:color w:val="auto"/>
                <w:sz w:val="22"/>
                <w:szCs w:val="22"/>
                <w:lang w:val="mk-MK"/>
              </w:rPr>
              <w:t xml:space="preserve">весник </w:t>
            </w:r>
            <w:r w:rsidR="009406C4" w:rsidRPr="00E9271E">
              <w:rPr>
                <w:rFonts w:ascii="StobiSerif Regular" w:hAnsi="StobiSerif Regular" w:cs="Times New Roman"/>
                <w:color w:val="auto"/>
                <w:sz w:val="22"/>
                <w:szCs w:val="22"/>
                <w:lang w:val="mk-MK"/>
              </w:rPr>
              <w:t xml:space="preserve">кој циркулира на </w:t>
            </w:r>
            <w:r w:rsidR="00A67A1C" w:rsidRPr="00E9271E">
              <w:rPr>
                <w:rFonts w:ascii="StobiSerif Regular" w:hAnsi="StobiSerif Regular" w:cs="Times New Roman"/>
                <w:color w:val="auto"/>
                <w:sz w:val="22"/>
                <w:szCs w:val="22"/>
                <w:lang w:val="mk-MK"/>
              </w:rPr>
              <w:t>територијата на целата држава на Работодавачот</w:t>
            </w:r>
            <w:r w:rsidR="009406C4" w:rsidRPr="00E9271E">
              <w:rPr>
                <w:rFonts w:ascii="StobiSerif Regular" w:hAnsi="StobiSerif Regular" w:cs="Times New Roman"/>
                <w:color w:val="auto"/>
                <w:sz w:val="22"/>
                <w:szCs w:val="22"/>
                <w:lang w:val="mk-MK"/>
              </w:rPr>
              <w:t xml:space="preserve"> или </w:t>
            </w:r>
            <w:r w:rsidR="00E2530E" w:rsidRPr="00E9271E">
              <w:rPr>
                <w:rFonts w:ascii="StobiSerif Regular" w:hAnsi="StobiSerif Regular" w:cs="Times New Roman"/>
                <w:color w:val="auto"/>
                <w:sz w:val="22"/>
                <w:szCs w:val="22"/>
                <w:lang w:val="mk-MK"/>
              </w:rPr>
              <w:t>во Службен весник</w:t>
            </w:r>
            <w:r w:rsidR="00A67A1C" w:rsidRPr="00E9271E">
              <w:rPr>
                <w:rFonts w:ascii="StobiSerif Regular" w:hAnsi="StobiSerif Regular" w:cs="Times New Roman"/>
                <w:color w:val="auto"/>
                <w:sz w:val="22"/>
                <w:szCs w:val="22"/>
                <w:lang w:val="mk-MK"/>
              </w:rPr>
              <w:t xml:space="preserve">. Известувањето </w:t>
            </w:r>
            <w:r w:rsidR="00E2530E" w:rsidRPr="00E9271E">
              <w:rPr>
                <w:rFonts w:ascii="StobiSerif Regular" w:hAnsi="StobiSerif Regular" w:cs="Times New Roman"/>
                <w:color w:val="auto"/>
                <w:sz w:val="22"/>
                <w:szCs w:val="22"/>
                <w:lang w:val="ru-RU"/>
              </w:rPr>
              <w:t xml:space="preserve">за доделување на </w:t>
            </w:r>
            <w:r w:rsidR="00A67A1C" w:rsidRPr="00E9271E">
              <w:rPr>
                <w:rFonts w:ascii="StobiSerif Regular" w:hAnsi="StobiSerif Regular" w:cs="Times New Roman"/>
                <w:color w:val="auto"/>
                <w:sz w:val="22"/>
                <w:szCs w:val="22"/>
                <w:lang w:val="mk-MK"/>
              </w:rPr>
              <w:t xml:space="preserve">договор, </w:t>
            </w:r>
            <w:r w:rsidR="00E2530E" w:rsidRPr="00E9271E">
              <w:rPr>
                <w:rFonts w:ascii="StobiSerif Regular" w:hAnsi="StobiSerif Regular" w:cs="Times New Roman"/>
                <w:color w:val="auto"/>
                <w:sz w:val="22"/>
                <w:szCs w:val="22"/>
                <w:lang w:val="mk-MK"/>
              </w:rPr>
              <w:t>Р</w:t>
            </w:r>
            <w:r w:rsidR="00A67A1C" w:rsidRPr="00E9271E">
              <w:rPr>
                <w:rFonts w:ascii="StobiSerif Regular" w:hAnsi="StobiSerif Regular" w:cs="Times New Roman"/>
                <w:color w:val="auto"/>
                <w:sz w:val="22"/>
                <w:szCs w:val="22"/>
                <w:lang w:val="mk-MK"/>
              </w:rPr>
              <w:t xml:space="preserve">аботодавачот </w:t>
            </w:r>
            <w:r w:rsidR="00E2530E" w:rsidRPr="00E9271E">
              <w:rPr>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ја објави </w:t>
            </w:r>
            <w:r w:rsidR="007C6F5E" w:rsidRPr="00E9271E">
              <w:rPr>
                <w:rFonts w:ascii="StobiSerif Regular" w:hAnsi="StobiSerif Regular" w:cs="Times New Roman"/>
                <w:color w:val="auto"/>
                <w:sz w:val="22"/>
                <w:szCs w:val="22"/>
                <w:lang w:val="mk-MK"/>
              </w:rPr>
              <w:t xml:space="preserve">онлајн </w:t>
            </w:r>
            <w:r w:rsidR="00A67A1C" w:rsidRPr="00E9271E">
              <w:rPr>
                <w:rFonts w:ascii="StobiSerif Regular" w:hAnsi="StobiSerif Regular" w:cs="Times New Roman"/>
                <w:color w:val="auto"/>
                <w:sz w:val="22"/>
                <w:szCs w:val="22"/>
                <w:lang w:val="mk-MK"/>
              </w:rPr>
              <w:t xml:space="preserve">на </w:t>
            </w:r>
            <w:r w:rsidR="00211D43" w:rsidRPr="00E9271E">
              <w:rPr>
                <w:rFonts w:ascii="StobiSerif Regular" w:hAnsi="StobiSerif Regular" w:cs="Times New Roman"/>
                <w:color w:val="auto"/>
                <w:sz w:val="22"/>
                <w:szCs w:val="22"/>
                <w:lang w:val="mk-MK"/>
              </w:rPr>
              <w:t xml:space="preserve">веб страната на </w:t>
            </w:r>
            <w:r w:rsidR="00CD785C" w:rsidRPr="00E9271E">
              <w:rPr>
                <w:rFonts w:ascii="StobiSerif Regular" w:hAnsi="StobiSerif Regular" w:cs="Times New Roman"/>
                <w:color w:val="auto"/>
                <w:sz w:val="22"/>
                <w:szCs w:val="22"/>
                <w:lang w:val="mk-MK"/>
              </w:rPr>
              <w:t>ОНРБ (</w:t>
            </w:r>
            <w:r w:rsidR="00A67A1C" w:rsidRPr="00E9271E">
              <w:rPr>
                <w:rFonts w:ascii="StobiSerif Regular" w:hAnsi="StobiSerif Regular" w:cs="Times New Roman"/>
                <w:color w:val="auto"/>
                <w:sz w:val="22"/>
                <w:szCs w:val="22"/>
                <w:lang w:val="mk-MK"/>
              </w:rPr>
              <w:t>UNDB</w:t>
            </w:r>
            <w:r w:rsidR="00CD785C"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w:t>
            </w:r>
          </w:p>
        </w:tc>
      </w:tr>
      <w:tr w:rsidR="00E421EF" w:rsidRPr="00047CAC"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Се до</w:t>
            </w:r>
            <w:r w:rsidR="00E2530E" w:rsidRPr="00E9271E">
              <w:rPr>
                <w:rStyle w:val="hps"/>
                <w:rFonts w:ascii="StobiSerif Regular" w:hAnsi="StobiSerif Regular" w:cs="Times New Roman"/>
                <w:color w:val="auto"/>
                <w:sz w:val="22"/>
                <w:szCs w:val="22"/>
                <w:lang w:val="mk-MK"/>
              </w:rPr>
              <w:t xml:space="preserve">дека </w:t>
            </w:r>
            <w:r w:rsidRPr="00E9271E">
              <w:rPr>
                <w:rStyle w:val="hps"/>
                <w:rFonts w:ascii="StobiSerif Regular" w:hAnsi="StobiSerif Regular" w:cs="Times New Roman"/>
                <w:color w:val="auto"/>
                <w:sz w:val="22"/>
                <w:szCs w:val="22"/>
                <w:lang w:val="mk-MK"/>
              </w:rPr>
              <w:t>договор</w:t>
            </w:r>
            <w:r w:rsidR="00E2530E" w:rsidRPr="00E9271E">
              <w:rPr>
                <w:rStyle w:val="hps"/>
                <w:rFonts w:ascii="StobiSerif Regular" w:hAnsi="StobiSerif Regular" w:cs="Times New Roman"/>
                <w:color w:val="auto"/>
                <w:sz w:val="22"/>
                <w:szCs w:val="22"/>
                <w:lang w:val="mk-MK"/>
              </w:rPr>
              <w:t xml:space="preserve">от </w:t>
            </w:r>
            <w:r w:rsidR="007C6F5E" w:rsidRPr="00E9271E">
              <w:rPr>
                <w:rStyle w:val="hps"/>
                <w:rFonts w:ascii="StobiSerif Regular" w:hAnsi="StobiSerif Regular" w:cs="Times New Roman"/>
                <w:color w:val="auto"/>
                <w:sz w:val="22"/>
                <w:szCs w:val="22"/>
                <w:lang w:val="mk-MK"/>
              </w:rPr>
              <w:t>не е</w:t>
            </w:r>
            <w:r w:rsidR="004F690C" w:rsidRPr="00E9271E">
              <w:rPr>
                <w:rStyle w:val="hps"/>
                <w:rFonts w:ascii="StobiSerif Regular" w:hAnsi="StobiSerif Regular" w:cs="Times New Roman"/>
                <w:color w:val="auto"/>
                <w:sz w:val="22"/>
                <w:szCs w:val="22"/>
                <w:lang w:val="mk-MK"/>
              </w:rPr>
              <w:t xml:space="preserve"> </w:t>
            </w:r>
            <w:r w:rsidR="007C6F5E" w:rsidRPr="00E9271E">
              <w:rPr>
                <w:rStyle w:val="hps"/>
                <w:rFonts w:ascii="StobiSerif Regular" w:hAnsi="StobiSerif Regular" w:cs="Times New Roman"/>
                <w:color w:val="auto"/>
                <w:sz w:val="22"/>
                <w:szCs w:val="22"/>
                <w:lang w:val="mk-MK"/>
              </w:rPr>
              <w:t>подготвен и не стане</w:t>
            </w:r>
            <w:r w:rsidR="00E2530E" w:rsidRPr="00E9271E">
              <w:rPr>
                <w:rStyle w:val="hps"/>
                <w:rFonts w:ascii="StobiSerif Regular" w:hAnsi="StobiSerif Regular" w:cs="Times New Roman"/>
                <w:color w:val="auto"/>
                <w:sz w:val="22"/>
                <w:szCs w:val="22"/>
                <w:lang w:val="mk-MK"/>
              </w:rPr>
              <w:t xml:space="preserve"> извршен</w:t>
            </w:r>
            <w:r w:rsidRPr="00E9271E">
              <w:rPr>
                <w:rStyle w:val="hps"/>
                <w:rFonts w:ascii="StobiSerif Regular" w:hAnsi="StobiSerif Regular" w:cs="Times New Roman"/>
                <w:color w:val="auto"/>
                <w:sz w:val="22"/>
                <w:szCs w:val="22"/>
                <w:lang w:val="mk-MK"/>
              </w:rPr>
              <w:t xml:space="preserve">, </w:t>
            </w:r>
            <w:r w:rsidR="00E2530E"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9271E">
              <w:rPr>
                <w:rStyle w:val="hps"/>
                <w:rFonts w:ascii="StobiSerif Regular" w:hAnsi="StobiSerif Regular" w:cs="Times New Roman"/>
                <w:color w:val="auto"/>
                <w:sz w:val="22"/>
                <w:szCs w:val="22"/>
                <w:lang w:val="mk-MK"/>
              </w:rPr>
              <w:t>обврзувачки</w:t>
            </w:r>
            <w:r w:rsidRPr="00E9271E">
              <w:rPr>
                <w:rStyle w:val="hps"/>
                <w:rFonts w:ascii="StobiSerif Regular" w:hAnsi="StobiSerif Regular" w:cs="Times New Roman"/>
                <w:color w:val="auto"/>
                <w:sz w:val="22"/>
                <w:szCs w:val="22"/>
                <w:lang w:val="mk-MK"/>
              </w:rPr>
              <w:t xml:space="preserve"> Договор.</w:t>
            </w:r>
          </w:p>
        </w:tc>
      </w:tr>
      <w:tr w:rsidR="00E421EF" w:rsidRPr="00047CAC"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9271E" w:rsidRDefault="004F690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Дебрифинг</w:t>
            </w:r>
            <w:r w:rsidR="00592D86" w:rsidRPr="00E9271E">
              <w:rPr>
                <w:rFonts w:ascii="StobiSerif Regular" w:hAnsi="StobiSerif Regular"/>
                <w:color w:val="auto"/>
                <w:sz w:val="22"/>
                <w:szCs w:val="22"/>
                <w:lang w:val="mk-MK"/>
              </w:rPr>
              <w:t xml:space="preserve"> </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појаснување</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од Работо</w:t>
            </w:r>
            <w:r w:rsidR="00572CA5"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приемот на </w:t>
            </w:r>
            <w:r w:rsidRPr="00E9271E">
              <w:rPr>
                <w:rFonts w:ascii="StobiSerif Regular" w:hAnsi="StobiSerif Regular" w:cs="Times New Roman"/>
                <w:color w:val="auto"/>
                <w:sz w:val="22"/>
                <w:szCs w:val="22"/>
                <w:lang w:val="mk-MK"/>
              </w:rPr>
              <w:t xml:space="preserve">Известувањето за </w:t>
            </w:r>
            <w:r w:rsidR="00E2530E" w:rsidRPr="00E9271E">
              <w:rPr>
                <w:rStyle w:val="hps"/>
                <w:rFonts w:ascii="StobiSerif Regular" w:hAnsi="StobiSerif Regular" w:cs="Times New Roman"/>
                <w:color w:val="auto"/>
                <w:sz w:val="22"/>
                <w:szCs w:val="22"/>
                <w:lang w:val="mk-MK"/>
              </w:rPr>
              <w:t>доделување</w:t>
            </w:r>
            <w:r w:rsidRPr="00E9271E">
              <w:rPr>
                <w:rFonts w:ascii="StobiSerif Regular" w:hAnsi="StobiSerif Regular" w:cs="Times New Roman"/>
                <w:color w:val="auto"/>
                <w:sz w:val="22"/>
                <w:szCs w:val="22"/>
                <w:lang w:val="mk-MK"/>
              </w:rPr>
              <w:t xml:space="preserve"> на договор </w:t>
            </w:r>
            <w:r w:rsidR="00E2530E" w:rsidRPr="00E9271E">
              <w:rPr>
                <w:rFonts w:ascii="StobiSerif Regular" w:hAnsi="StobiSerif Regular" w:cs="Times New Roman"/>
                <w:color w:val="auto"/>
                <w:sz w:val="22"/>
                <w:szCs w:val="22"/>
                <w:lang w:val="mk-MK"/>
              </w:rPr>
              <w:t xml:space="preserve">согласно </w:t>
            </w:r>
            <w:r w:rsidR="00E43036"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43.1</w:t>
            </w:r>
            <w:r w:rsidRPr="00E9271E">
              <w:rPr>
                <w:rFonts w:ascii="StobiSerif Regular" w:hAnsi="StobiSerif Regular" w:cs="Times New Roman"/>
                <w:color w:val="auto"/>
                <w:sz w:val="22"/>
                <w:szCs w:val="22"/>
                <w:lang w:val="mk-MK"/>
              </w:rPr>
              <w:t xml:space="preserve">,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w:t>
            </w:r>
            <w:r w:rsidRPr="00E9271E">
              <w:rPr>
                <w:rFonts w:ascii="StobiSerif Regular" w:hAnsi="StobiSerif Regular" w:cs="Times New Roman"/>
                <w:color w:val="auto"/>
                <w:sz w:val="22"/>
                <w:szCs w:val="22"/>
                <w:lang w:val="mk-MK"/>
              </w:rPr>
              <w:t>от чија понуда е одбиена</w:t>
            </w:r>
            <w:r w:rsidRPr="00E9271E">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ru-RU"/>
              </w:rPr>
              <w:t xml:space="preserve"> за </w:t>
            </w:r>
            <w:r w:rsidR="004F690C" w:rsidRPr="00E9271E">
              <w:rPr>
                <w:rFonts w:ascii="StobiSerif Regular" w:hAnsi="StobiSerif Regular" w:cs="Times New Roman"/>
                <w:color w:val="auto"/>
                <w:sz w:val="22"/>
                <w:szCs w:val="22"/>
                <w:lang w:val="mk-MK"/>
              </w:rPr>
              <w:t>дебрифинг</w:t>
            </w:r>
            <w:r w:rsidR="002B4A80" w:rsidRPr="00E9271E">
              <w:rPr>
                <w:rFonts w:ascii="StobiSerif Regular" w:hAnsi="StobiSerif Regular" w:cs="Times New Roman"/>
                <w:color w:val="auto"/>
                <w:sz w:val="22"/>
                <w:szCs w:val="22"/>
                <w:lang w:val="ru-RU"/>
              </w:rPr>
              <w:t xml:space="preserve"> (</w:t>
            </w:r>
            <w:r w:rsidR="002B4A8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Работодавачот ќе </w:t>
            </w:r>
            <w:r w:rsidRPr="00E9271E">
              <w:rPr>
                <w:rFonts w:ascii="StobiSerif Regular" w:hAnsi="StobiSerif Regular" w:cs="Times New Roman"/>
                <w:color w:val="auto"/>
                <w:sz w:val="22"/>
                <w:szCs w:val="22"/>
                <w:lang w:val="mk-MK"/>
              </w:rPr>
              <w:t xml:space="preserve">достави </w:t>
            </w:r>
            <w:r w:rsidR="00FB0B66"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mk-MK"/>
              </w:rPr>
              <w:t xml:space="preserve"> </w:t>
            </w:r>
            <w:r w:rsidR="007D2FC0" w:rsidRPr="00E9271E">
              <w:rPr>
                <w:rFonts w:ascii="StobiSerif Regular" w:hAnsi="StobiSerif Regular" w:cs="Times New Roman"/>
                <w:color w:val="auto"/>
                <w:sz w:val="22"/>
                <w:szCs w:val="22"/>
                <w:lang w:val="mk-MK"/>
              </w:rPr>
              <w:t>до</w:t>
            </w:r>
            <w:r w:rsidRPr="00E9271E">
              <w:rPr>
                <w:rFonts w:ascii="StobiSerif Regular" w:hAnsi="StobiSerif Regular" w:cs="Times New Roman"/>
                <w:color w:val="auto"/>
                <w:sz w:val="22"/>
                <w:szCs w:val="22"/>
                <w:lang w:val="ru-RU"/>
              </w:rPr>
              <w:t xml:space="preserve"> сите </w:t>
            </w:r>
            <w:r w:rsidR="004F690C" w:rsidRPr="00E9271E">
              <w:rPr>
                <w:rFonts w:ascii="StobiSerif Regular" w:hAnsi="StobiSerif Regular" w:cs="Times New Roman"/>
                <w:color w:val="auto"/>
                <w:sz w:val="22"/>
                <w:szCs w:val="22"/>
                <w:lang w:val="mk-MK"/>
              </w:rPr>
              <w:t>неуспешни П</w:t>
            </w:r>
            <w:r w:rsidRPr="00E9271E">
              <w:rPr>
                <w:rFonts w:ascii="StobiSerif Regular" w:hAnsi="StobiSerif Regular" w:cs="Times New Roman"/>
                <w:color w:val="auto"/>
                <w:sz w:val="22"/>
                <w:szCs w:val="22"/>
                <w:lang w:val="ru-RU"/>
              </w:rPr>
              <w:t>онудувачи</w:t>
            </w:r>
            <w:r w:rsidRPr="00E9271E">
              <w:rPr>
                <w:rFonts w:ascii="StobiSerif Regular" w:hAnsi="StobiSerif Regular" w:cs="Times New Roman"/>
                <w:color w:val="auto"/>
                <w:sz w:val="22"/>
                <w:szCs w:val="22"/>
                <w:lang w:val="mk-MK"/>
              </w:rPr>
              <w:t>, кои поднеле</w:t>
            </w:r>
            <w:r w:rsidRPr="00E9271E">
              <w:rPr>
                <w:rFonts w:ascii="StobiSerif Regular" w:hAnsi="StobiSerif Regular" w:cs="Times New Roman"/>
                <w:color w:val="auto"/>
                <w:sz w:val="22"/>
                <w:szCs w:val="22"/>
                <w:lang w:val="ru-RU"/>
              </w:rPr>
              <w:t xml:space="preserve"> барање во </w:t>
            </w:r>
            <w:r w:rsidR="007D2FC0" w:rsidRPr="00E9271E">
              <w:rPr>
                <w:rFonts w:ascii="StobiSerif Regular" w:hAnsi="StobiSerif Regular" w:cs="Times New Roman"/>
                <w:color w:val="auto"/>
                <w:sz w:val="22"/>
                <w:szCs w:val="22"/>
                <w:lang w:val="mk-MK"/>
              </w:rPr>
              <w:t xml:space="preserve">дадениот </w:t>
            </w:r>
            <w:r w:rsidRPr="00E9271E">
              <w:rPr>
                <w:rFonts w:ascii="StobiSerif Regular" w:hAnsi="StobiSerif Regular" w:cs="Times New Roman"/>
                <w:color w:val="auto"/>
                <w:sz w:val="22"/>
                <w:szCs w:val="22"/>
                <w:lang w:val="ru-RU"/>
              </w:rPr>
              <w:t>рок.</w:t>
            </w:r>
          </w:p>
        </w:tc>
      </w:tr>
      <w:tr w:rsidR="00E421EF" w:rsidRPr="00047CAC"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9271E" w:rsidRDefault="00A17A0D" w:rsidP="00194A4E">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9271E" w:rsidRDefault="007D2FC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случај </w:t>
            </w:r>
            <w:r w:rsidRPr="00E9271E">
              <w:rPr>
                <w:rFonts w:ascii="StobiSerif Regular" w:hAnsi="StobiSerif Regular" w:cs="Times New Roman"/>
                <w:color w:val="auto"/>
                <w:sz w:val="22"/>
                <w:szCs w:val="22"/>
                <w:lang w:val="mk-MK"/>
              </w:rPr>
              <w:t xml:space="preserve">кога е </w:t>
            </w:r>
            <w:r w:rsidRPr="00E9271E">
              <w:rPr>
                <w:rFonts w:ascii="StobiSerif Regular" w:hAnsi="StobiSerif Regular" w:cs="Times New Roman"/>
                <w:color w:val="auto"/>
                <w:sz w:val="22"/>
                <w:szCs w:val="22"/>
                <w:lang w:val="ru-RU"/>
              </w:rPr>
              <w:t>добие</w:t>
            </w:r>
            <w:r w:rsidRPr="00E9271E">
              <w:rPr>
                <w:rFonts w:ascii="StobiSerif Regular" w:hAnsi="StobiSerif Regular" w:cs="Times New Roman"/>
                <w:color w:val="auto"/>
                <w:sz w:val="22"/>
                <w:szCs w:val="22"/>
                <w:lang w:val="mk-MK"/>
              </w:rPr>
              <w:t>но</w:t>
            </w:r>
            <w:r w:rsidRPr="00E9271E">
              <w:rPr>
                <w:rFonts w:ascii="StobiSerif Regular" w:hAnsi="StobiSerif Regular" w:cs="Times New Roman"/>
                <w:color w:val="auto"/>
                <w:sz w:val="22"/>
                <w:szCs w:val="22"/>
                <w:lang w:val="ru-RU"/>
              </w:rPr>
              <w:t xml:space="preserve"> барање за</w:t>
            </w:r>
            <w:r w:rsidR="00A67A1C" w:rsidRPr="00E9271E">
              <w:rPr>
                <w:rFonts w:ascii="StobiSerif Regular" w:hAnsi="StobiSerif Regular" w:cs="Times New Roman"/>
                <w:color w:val="auto"/>
                <w:sz w:val="22"/>
                <w:szCs w:val="22"/>
                <w:lang w:val="mk-MK"/>
              </w:rPr>
              <w:t xml:space="preserve">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во</w:t>
            </w:r>
            <w:r w:rsidR="00A67A1C" w:rsidRPr="00E9271E">
              <w:rPr>
                <w:rFonts w:ascii="StobiSerif Regular" w:hAnsi="StobiSerif Regular" w:cs="Times New Roman"/>
                <w:color w:val="auto"/>
                <w:sz w:val="22"/>
                <w:szCs w:val="22"/>
                <w:lang w:val="mk-MK"/>
              </w:rPr>
              <w:t xml:space="preserve"> дадениот</w:t>
            </w:r>
            <w:r w:rsidR="00A67A1C" w:rsidRPr="00E9271E">
              <w:rPr>
                <w:rFonts w:ascii="StobiSerif Regular" w:hAnsi="StobiSerif Regular" w:cs="Times New Roman"/>
                <w:color w:val="auto"/>
                <w:sz w:val="22"/>
                <w:szCs w:val="22"/>
                <w:lang w:val="ru-RU"/>
              </w:rPr>
              <w:t xml:space="preserve"> рок, Работодавачот ќе </w:t>
            </w:r>
            <w:r w:rsidR="004F690C" w:rsidRPr="00E9271E">
              <w:rPr>
                <w:rFonts w:ascii="StobiSerif Regular" w:hAnsi="StobiSerif Regular" w:cs="Times New Roman"/>
                <w:color w:val="auto"/>
                <w:sz w:val="22"/>
                <w:szCs w:val="22"/>
                <w:lang w:val="mk-MK"/>
              </w:rPr>
              <w:t>обезбеди дебрифинг</w:t>
            </w:r>
            <w:r w:rsidR="00A67A1C" w:rsidRPr="00E9271E">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9271E">
              <w:rPr>
                <w:rFonts w:ascii="StobiSerif Regular" w:hAnsi="StobiSerif Regular" w:cs="Times New Roman"/>
                <w:color w:val="auto"/>
                <w:sz w:val="22"/>
                <w:szCs w:val="22"/>
                <w:lang w:val="mk-MK"/>
              </w:rPr>
              <w:t>ачот</w:t>
            </w:r>
            <w:r w:rsidR="00A67A1C" w:rsidRPr="00E9271E">
              <w:rPr>
                <w:rFonts w:ascii="StobiSerif Regular" w:hAnsi="StobiSerif Regular" w:cs="Times New Roman"/>
                <w:color w:val="auto"/>
                <w:sz w:val="22"/>
                <w:szCs w:val="22"/>
                <w:lang w:val="ru-RU"/>
              </w:rPr>
              <w:t xml:space="preserve"> одлучи, од оправдани причини, да </w:t>
            </w:r>
            <w:r w:rsidR="00A67A1C" w:rsidRPr="00E9271E">
              <w:rPr>
                <w:rFonts w:ascii="StobiSerif Regular" w:hAnsi="StobiSerif Regular" w:cs="Times New Roman"/>
                <w:color w:val="auto"/>
                <w:sz w:val="22"/>
                <w:szCs w:val="22"/>
                <w:lang w:val="mk-MK"/>
              </w:rPr>
              <w:t>достави појаснување</w:t>
            </w:r>
            <w:r w:rsidR="00A67A1C" w:rsidRPr="00E9271E">
              <w:rPr>
                <w:rFonts w:ascii="StobiSerif Regular" w:hAnsi="StobiSerif Regular" w:cs="Times New Roman"/>
                <w:color w:val="auto"/>
                <w:sz w:val="22"/>
                <w:szCs w:val="22"/>
                <w:lang w:val="ru-RU"/>
              </w:rPr>
              <w:t xml:space="preserve"> надвор од </w:t>
            </w:r>
            <w:r w:rsidRPr="00E9271E">
              <w:rPr>
                <w:rFonts w:ascii="StobiSerif Regular" w:hAnsi="StobiSerif Regular" w:cs="Times New Roman"/>
                <w:color w:val="auto"/>
                <w:sz w:val="22"/>
                <w:szCs w:val="22"/>
                <w:lang w:val="mk-MK"/>
              </w:rPr>
              <w:t>дадениот</w:t>
            </w:r>
            <w:r w:rsidR="00A67A1C" w:rsidRPr="00E9271E">
              <w:rPr>
                <w:rFonts w:ascii="StobiSerif Regular" w:hAnsi="StobiSerif Regular" w:cs="Times New Roman"/>
                <w:color w:val="auto"/>
                <w:sz w:val="22"/>
                <w:szCs w:val="22"/>
                <w:lang w:val="mk-MK"/>
              </w:rPr>
              <w:t xml:space="preserve"> рок</w:t>
            </w:r>
            <w:r w:rsidR="00A67A1C" w:rsidRPr="00E9271E">
              <w:rPr>
                <w:rFonts w:ascii="StobiSerif Regular" w:hAnsi="StobiSerif Regular" w:cs="Times New Roman"/>
                <w:color w:val="auto"/>
                <w:sz w:val="22"/>
                <w:szCs w:val="22"/>
                <w:lang w:val="ru-RU"/>
              </w:rPr>
              <w:t xml:space="preserve">. Во тој случај, периодот </w:t>
            </w:r>
            <w:r w:rsidR="004F690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автоматски </w:t>
            </w:r>
            <w:r w:rsidRPr="00E9271E">
              <w:rPr>
                <w:rFonts w:ascii="StobiSerif Regular" w:hAnsi="StobiSerif Regular" w:cs="Times New Roman"/>
                <w:color w:val="auto"/>
                <w:sz w:val="22"/>
                <w:szCs w:val="22"/>
                <w:lang w:val="mk-MK"/>
              </w:rPr>
              <w:t xml:space="preserve">ќе </w:t>
            </w:r>
            <w:r w:rsidR="00A67A1C" w:rsidRPr="00E9271E">
              <w:rPr>
                <w:rFonts w:ascii="StobiSerif Regular" w:hAnsi="StobiSerif Regular" w:cs="Times New Roman"/>
                <w:color w:val="auto"/>
                <w:sz w:val="22"/>
                <w:szCs w:val="22"/>
                <w:lang w:val="ru-RU"/>
              </w:rPr>
              <w:t>се продолж</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 до пет (5) работни дена по </w:t>
            </w:r>
            <w:r w:rsidR="00A67A1C" w:rsidRPr="00E9271E">
              <w:rPr>
                <w:rFonts w:ascii="StobiSerif Regular" w:hAnsi="StobiSerif Regular" w:cs="Times New Roman"/>
                <w:color w:val="auto"/>
                <w:sz w:val="22"/>
                <w:szCs w:val="22"/>
                <w:lang w:val="mk-MK"/>
              </w:rPr>
              <w:t xml:space="preserve">доставување </w:t>
            </w:r>
            <w:r w:rsidR="00A67A1C" w:rsidRPr="00E9271E">
              <w:rPr>
                <w:rFonts w:ascii="StobiSerif Regular" w:hAnsi="StobiSerif Regular" w:cs="Times New Roman"/>
                <w:color w:val="auto"/>
                <w:sz w:val="22"/>
                <w:szCs w:val="22"/>
                <w:lang w:val="ru-RU"/>
              </w:rPr>
              <w:t xml:space="preserve">на </w:t>
            </w:r>
            <w:r w:rsidR="00A67A1C" w:rsidRPr="00E9271E">
              <w:rPr>
                <w:rFonts w:ascii="StobiSerif Regular" w:hAnsi="StobiSerif Regular" w:cs="Times New Roman"/>
                <w:color w:val="auto"/>
                <w:sz w:val="22"/>
                <w:szCs w:val="22"/>
                <w:lang w:val="mk-MK"/>
              </w:rPr>
              <w:t>побаран</w:t>
            </w:r>
            <w:r w:rsidR="004F690C" w:rsidRPr="00E9271E">
              <w:rPr>
                <w:rFonts w:ascii="StobiSerif Regular" w:hAnsi="StobiSerif Regular" w:cs="Times New Roman"/>
                <w:color w:val="auto"/>
                <w:sz w:val="22"/>
                <w:szCs w:val="22"/>
                <w:lang w:val="mk-MK"/>
              </w:rPr>
              <w:t>иот дебрифинг</w:t>
            </w:r>
            <w:r w:rsidR="00A67A1C" w:rsidRPr="00E9271E">
              <w:rPr>
                <w:rFonts w:ascii="StobiSerif Regular" w:hAnsi="StobiSerif Regular" w:cs="Times New Roman"/>
                <w:color w:val="auto"/>
                <w:sz w:val="22"/>
                <w:szCs w:val="22"/>
                <w:lang w:val="ru-RU"/>
              </w:rPr>
              <w:t xml:space="preserve">. Ако повеќе од </w:t>
            </w:r>
            <w:r w:rsidR="004F690C" w:rsidRPr="00E9271E">
              <w:rPr>
                <w:rFonts w:ascii="StobiSerif Regular" w:hAnsi="StobiSerif Regular" w:cs="Times New Roman"/>
                <w:color w:val="auto"/>
                <w:sz w:val="22"/>
                <w:szCs w:val="22"/>
                <w:lang w:val="mk-MK"/>
              </w:rPr>
              <w:t>еден дебрифинг</w:t>
            </w:r>
            <w:r w:rsidR="00A67A1C" w:rsidRPr="00E9271E">
              <w:rPr>
                <w:rFonts w:ascii="StobiSerif Regular" w:hAnsi="StobiSerif Regular" w:cs="Times New Roman"/>
                <w:color w:val="auto"/>
                <w:sz w:val="22"/>
                <w:szCs w:val="22"/>
                <w:lang w:val="ru-RU"/>
              </w:rPr>
              <w:t xml:space="preserve"> е одложен, периодот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lastRenderedPageBreak/>
              <w:t xml:space="preserve">нема да заврши порано од пет (5) работни дена по </w:t>
            </w:r>
            <w:r w:rsidR="004F690C" w:rsidRPr="00E9271E">
              <w:rPr>
                <w:rFonts w:ascii="StobiSerif Regular" w:hAnsi="StobiSerif Regular" w:cs="Times New Roman"/>
                <w:color w:val="auto"/>
                <w:sz w:val="22"/>
                <w:szCs w:val="22"/>
                <w:lang w:val="mk-MK"/>
              </w:rPr>
              <w:t>последниот дебрифинг</w:t>
            </w:r>
            <w:r w:rsidR="00A67A1C" w:rsidRPr="00E9271E">
              <w:rPr>
                <w:rFonts w:ascii="StobiSerif Regular" w:hAnsi="StobiSerif Regular" w:cs="Times New Roman"/>
                <w:color w:val="auto"/>
                <w:sz w:val="22"/>
                <w:szCs w:val="22"/>
                <w:lang w:val="ru-RU"/>
              </w:rPr>
              <w:t>. Работодавачот</w:t>
            </w:r>
            <w:r w:rsidR="004F690C" w:rsidRPr="00E9271E">
              <w:rPr>
                <w:rFonts w:ascii="StobiSerif Regular" w:hAnsi="StobiSerif Regular" w:cs="Times New Roman"/>
                <w:color w:val="auto"/>
                <w:sz w:val="22"/>
                <w:szCs w:val="22"/>
                <w:lang w:val="mk-MK"/>
              </w:rPr>
              <w:t xml:space="preserve"> навремено ќе ги информира, и </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преку најбрзите расположливи средства</w:t>
            </w:r>
            <w:r w:rsidR="00A67A1C" w:rsidRPr="00E9271E">
              <w:rPr>
                <w:rFonts w:ascii="StobiSerif Regular" w:hAnsi="StobiSerif Regular" w:cs="Times New Roman"/>
                <w:color w:val="auto"/>
                <w:sz w:val="22"/>
                <w:szCs w:val="22"/>
                <w:lang w:val="ru-RU"/>
              </w:rPr>
              <w:t xml:space="preserve">, за продолжениот период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mk-MK"/>
              </w:rPr>
              <w:t>.</w:t>
            </w:r>
          </w:p>
        </w:tc>
      </w:tr>
      <w:tr w:rsidR="00E421EF" w:rsidRPr="00047CAC"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Доколку </w:t>
            </w:r>
            <w:r w:rsidR="004F690C" w:rsidRPr="00E9271E">
              <w:rPr>
                <w:rFonts w:ascii="StobiSerif Regular" w:hAnsi="StobiSerif Regular" w:cs="Times New Roman"/>
                <w:color w:val="auto"/>
                <w:sz w:val="22"/>
                <w:szCs w:val="22"/>
                <w:lang w:val="mk-MK"/>
              </w:rPr>
              <w:t>барањето за дебрифинг е примено од Работодавачот</w:t>
            </w:r>
            <w:r w:rsidRPr="00E9271E">
              <w:rPr>
                <w:rFonts w:ascii="StobiSerif Regular" w:hAnsi="StobiSerif Regular" w:cs="Times New Roman"/>
                <w:color w:val="auto"/>
                <w:sz w:val="22"/>
                <w:szCs w:val="22"/>
                <w:lang w:val="mk-MK"/>
              </w:rPr>
              <w:t xml:space="preserve"> подоцна од рокот од </w:t>
            </w:r>
            <w:r w:rsidRPr="00E9271E">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можно поскоро, а </w:t>
            </w:r>
            <w:r w:rsidR="004F690C" w:rsidRPr="00E9271E">
              <w:rPr>
                <w:rFonts w:ascii="StobiSerif Regular" w:hAnsi="StobiSerif Regular" w:cs="Times New Roman"/>
                <w:color w:val="auto"/>
                <w:sz w:val="22"/>
                <w:szCs w:val="22"/>
                <w:lang w:val="mk-MK"/>
              </w:rPr>
              <w:t>вообичаено</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9271E">
              <w:rPr>
                <w:rFonts w:ascii="StobiSerif Regular" w:hAnsi="StobiSerif Regular" w:cs="Times New Roman"/>
                <w:color w:val="auto"/>
                <w:sz w:val="22"/>
                <w:szCs w:val="22"/>
                <w:lang w:val="mk-MK"/>
              </w:rPr>
              <w:t xml:space="preserve">на </w:t>
            </w:r>
            <w:r w:rsidR="004F690C" w:rsidRPr="00E9271E">
              <w:rPr>
                <w:rFonts w:ascii="StobiSerif Regular" w:hAnsi="StobiSerif Regular" w:cs="Times New Roman"/>
                <w:color w:val="auto"/>
                <w:sz w:val="22"/>
                <w:szCs w:val="22"/>
                <w:lang w:val="mk-MK"/>
              </w:rPr>
              <w:t xml:space="preserve">јавното </w:t>
            </w:r>
            <w:r w:rsidR="0035360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звестување </w:t>
            </w:r>
            <w:r w:rsidRPr="00E9271E">
              <w:rPr>
                <w:rFonts w:ascii="StobiSerif Regular" w:hAnsi="StobiSerif Regular" w:cs="Times New Roman"/>
                <w:color w:val="auto"/>
                <w:sz w:val="22"/>
                <w:szCs w:val="22"/>
                <w:lang w:val="ru-RU"/>
              </w:rPr>
              <w:t>за доделување на договор</w:t>
            </w:r>
            <w:r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Барањата за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добиени </w:t>
            </w:r>
            <w:r w:rsidR="004F690C" w:rsidRPr="00E9271E">
              <w:rPr>
                <w:rFonts w:ascii="StobiSerif Regular" w:hAnsi="StobiSerif Regular" w:cs="Times New Roman"/>
                <w:color w:val="auto"/>
                <w:sz w:val="22"/>
                <w:szCs w:val="22"/>
                <w:lang w:val="mk-MK"/>
              </w:rPr>
              <w:t>надвор од</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рок</w:t>
            </w:r>
            <w:r w:rsidR="004F690C"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047CAC"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Барањата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mk-MK"/>
              </w:rPr>
              <w:t xml:space="preserve"> од страна на </w:t>
            </w:r>
            <w:r w:rsidR="004F690C" w:rsidRPr="00E9271E">
              <w:rPr>
                <w:rFonts w:ascii="StobiSerif Regular" w:hAnsi="StobiSerif Regular" w:cs="Times New Roman"/>
                <w:color w:val="auto"/>
                <w:sz w:val="22"/>
                <w:szCs w:val="22"/>
                <w:lang w:val="mk-MK"/>
              </w:rPr>
              <w:t>неуспешните</w:t>
            </w:r>
            <w:r w:rsidR="004F690C" w:rsidRPr="00E9271E">
              <w:rPr>
                <w:rFonts w:ascii="StobiSerif Regular" w:hAnsi="StobiSerif Regular" w:cs="Times New Roman"/>
                <w:color w:val="auto"/>
                <w:sz w:val="22"/>
                <w:szCs w:val="22"/>
                <w:lang w:val="ru-RU"/>
              </w:rPr>
              <w:t xml:space="preserve"> </w:t>
            </w:r>
            <w:r w:rsidR="004F690C"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онудувачи може да бидат во писмена форма или </w:t>
            </w:r>
            <w:r w:rsidRPr="00E9271E">
              <w:rPr>
                <w:rFonts w:ascii="StobiSerif Regular" w:hAnsi="StobiSerif Regular" w:cs="Times New Roman"/>
                <w:color w:val="auto"/>
                <w:sz w:val="22"/>
                <w:szCs w:val="22"/>
                <w:lang w:val="mk-MK"/>
              </w:rPr>
              <w:t>усна</w:t>
            </w:r>
            <w:r w:rsidRPr="00E9271E">
              <w:rPr>
                <w:rFonts w:ascii="StobiSerif Regular" w:hAnsi="StobiSerif Regular" w:cs="Times New Roman"/>
                <w:color w:val="auto"/>
                <w:sz w:val="22"/>
                <w:szCs w:val="22"/>
                <w:lang w:val="ru-RU"/>
              </w:rPr>
              <w:t xml:space="preserve">. Понудувачот ги сноси </w:t>
            </w:r>
            <w:r w:rsidRPr="00E9271E">
              <w:rPr>
                <w:rFonts w:ascii="StobiSerif Regular" w:hAnsi="StobiSerif Regular" w:cs="Times New Roman"/>
                <w:color w:val="auto"/>
                <w:sz w:val="22"/>
                <w:szCs w:val="22"/>
                <w:lang w:val="mk-MK"/>
              </w:rPr>
              <w:t xml:space="preserve">сам </w:t>
            </w:r>
            <w:r w:rsidRPr="00E9271E">
              <w:rPr>
                <w:rFonts w:ascii="StobiSerif Regular" w:hAnsi="StobiSerif Regular" w:cs="Times New Roman"/>
                <w:color w:val="auto"/>
                <w:sz w:val="22"/>
                <w:szCs w:val="22"/>
                <w:lang w:val="ru-RU"/>
              </w:rPr>
              <w:t>трошоци</w:t>
            </w:r>
            <w:r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за присуство на </w:t>
            </w:r>
            <w:r w:rsidRPr="00E9271E">
              <w:rPr>
                <w:rFonts w:ascii="StobiSerif Regular" w:hAnsi="StobiSerif Regular" w:cs="Times New Roman"/>
                <w:color w:val="auto"/>
                <w:sz w:val="22"/>
                <w:szCs w:val="22"/>
                <w:lang w:val="mk-MK"/>
              </w:rPr>
              <w:t>одржан</w:t>
            </w:r>
            <w:r w:rsidRPr="00E9271E">
              <w:rPr>
                <w:rFonts w:ascii="StobiSerif Regular" w:hAnsi="StobiSerif Regular" w:cs="Times New Roman"/>
                <w:color w:val="auto"/>
                <w:sz w:val="22"/>
                <w:szCs w:val="22"/>
                <w:lang w:val="ru-RU"/>
              </w:rPr>
              <w:t xml:space="preserve"> состанок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ru-RU"/>
              </w:rPr>
              <w:t>.</w:t>
            </w:r>
          </w:p>
        </w:tc>
      </w:tr>
      <w:tr w:rsidR="00E421EF" w:rsidRPr="00047CAC"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64" w:name="_Toc25317538"/>
            <w:bookmarkStart w:id="165" w:name="_Toc448224274"/>
            <w:bookmarkStart w:id="166" w:name="_Toc435624879"/>
            <w:bookmarkStart w:id="167" w:name="_Toc325723962"/>
            <w:bookmarkStart w:id="168" w:name="_Toc139863142"/>
            <w:bookmarkStart w:id="169" w:name="_Toc97371046"/>
            <w:bookmarkStart w:id="170" w:name="_Toc438907246"/>
            <w:bookmarkStart w:id="171" w:name="_Toc438907047"/>
            <w:bookmarkStart w:id="172" w:name="_Toc438734011"/>
            <w:bookmarkStart w:id="173" w:name="_Toc438532661"/>
            <w:bookmarkStart w:id="174" w:name="_Toc438438867"/>
            <w:r w:rsidRPr="00E9271E">
              <w:rPr>
                <w:rFonts w:ascii="StobiSerif Regular" w:hAnsi="StobiSerif Regular"/>
                <w:color w:val="auto"/>
                <w:sz w:val="22"/>
                <w:szCs w:val="22"/>
                <w:lang w:val="mk-MK"/>
              </w:rPr>
              <w:t>Потпишување на договор</w:t>
            </w:r>
            <w:bookmarkEnd w:id="164"/>
            <w:bookmarkEnd w:id="165"/>
            <w:bookmarkEnd w:id="166"/>
            <w:bookmarkEnd w:id="167"/>
            <w:bookmarkEnd w:id="168"/>
            <w:bookmarkEnd w:id="169"/>
            <w:bookmarkEnd w:id="170"/>
            <w:bookmarkEnd w:id="171"/>
            <w:bookmarkEnd w:id="172"/>
            <w:bookmarkEnd w:id="173"/>
            <w:bookmarkEnd w:id="174"/>
          </w:p>
        </w:tc>
        <w:tc>
          <w:tcPr>
            <w:tcW w:w="7810" w:type="dxa"/>
            <w:shd w:val="clear" w:color="auto" w:fill="FFFFFF"/>
            <w:tcMar>
              <w:top w:w="0" w:type="dxa"/>
              <w:left w:w="108" w:type="dxa"/>
              <w:bottom w:w="0" w:type="dxa"/>
              <w:right w:w="108" w:type="dxa"/>
            </w:tcMar>
          </w:tcPr>
          <w:p w14:paraId="70D00C1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Работодавачот </w:t>
            </w:r>
            <w:r w:rsidR="00353603" w:rsidRPr="00E9271E">
              <w:rPr>
                <w:rFonts w:ascii="StobiSerif Regular" w:hAnsi="StobiSerif Regular" w:cs="Times New Roman"/>
                <w:color w:val="auto"/>
                <w:sz w:val="22"/>
                <w:szCs w:val="22"/>
                <w:lang w:val="mk-MK"/>
              </w:rPr>
              <w:t xml:space="preserve">ќе му испрати </w:t>
            </w:r>
            <w:r w:rsidR="00353603" w:rsidRPr="00E9271E">
              <w:rPr>
                <w:rFonts w:ascii="StobiSerif Regular" w:hAnsi="StobiSerif Regular" w:cs="Times New Roman"/>
                <w:color w:val="auto"/>
                <w:sz w:val="22"/>
                <w:szCs w:val="22"/>
                <w:lang w:val="ru-RU"/>
              </w:rPr>
              <w:t xml:space="preserve">на </w:t>
            </w:r>
            <w:r w:rsidR="00353603" w:rsidRPr="00E9271E">
              <w:rPr>
                <w:rFonts w:ascii="StobiSerif Regular" w:hAnsi="StobiSerif Regular" w:cs="Times New Roman"/>
                <w:color w:val="auto"/>
                <w:sz w:val="22"/>
                <w:szCs w:val="22"/>
                <w:lang w:val="mk-MK"/>
              </w:rPr>
              <w:t>избраниот</w:t>
            </w:r>
            <w:r w:rsidR="00353603" w:rsidRPr="00E9271E">
              <w:rPr>
                <w:rFonts w:ascii="StobiSerif Regular" w:hAnsi="StobiSerif Regular" w:cs="Times New Roman"/>
                <w:color w:val="auto"/>
                <w:sz w:val="22"/>
                <w:szCs w:val="22"/>
                <w:lang w:val="ru-RU"/>
              </w:rPr>
              <w:t xml:space="preserve"> понудувач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w:t>
            </w:r>
            <w:r w:rsidR="003677C9" w:rsidRPr="00E9271E">
              <w:rPr>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ru-RU"/>
              </w:rPr>
              <w:t xml:space="preserve"> Договор, и доколку е наведено во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 xml:space="preserve">, барање за поднесување на 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9271E">
              <w:rPr>
                <w:rFonts w:ascii="StobiSerif Regular" w:hAnsi="StobiSerif Regular" w:cs="Times New Roman"/>
                <w:color w:val="auto"/>
                <w:sz w:val="22"/>
                <w:szCs w:val="22"/>
                <w:lang w:val="ru-RU"/>
              </w:rPr>
              <w:t xml:space="preserve">Образецот </w:t>
            </w:r>
            <w:r w:rsidRPr="00E9271E">
              <w:rPr>
                <w:rFonts w:ascii="StobiSerif Regular" w:hAnsi="StobiSerif Regular" w:cs="Times New Roman"/>
                <w:color w:val="auto"/>
                <w:sz w:val="22"/>
                <w:szCs w:val="22"/>
                <w:lang w:val="mk-MK"/>
              </w:rPr>
              <w:t xml:space="preserve">за </w:t>
            </w:r>
            <w:r w:rsidR="00353603" w:rsidRPr="00E9271E">
              <w:rPr>
                <w:rFonts w:ascii="StobiSerif Regular" w:hAnsi="StobiSerif Regular" w:cs="Times New Roman"/>
                <w:color w:val="auto"/>
                <w:sz w:val="22"/>
                <w:szCs w:val="22"/>
                <w:lang w:val="mk-MK"/>
              </w:rPr>
              <w:t>сопствеништво</w:t>
            </w:r>
            <w:r w:rsidR="006641C3"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ru-RU"/>
              </w:rPr>
              <w:t xml:space="preserve">корисникот, доколку </w:t>
            </w:r>
            <w:r w:rsidRPr="00E9271E">
              <w:rPr>
                <w:rFonts w:ascii="StobiSerif Regular" w:hAnsi="StobiSerif Regular" w:cs="Times New Roman"/>
                <w:color w:val="auto"/>
                <w:sz w:val="22"/>
                <w:szCs w:val="22"/>
                <w:lang w:val="mk-MK"/>
              </w:rPr>
              <w:t>е побаран</w:t>
            </w:r>
            <w:r w:rsidRPr="00E9271E">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047CAC"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оговорот до Работодавачот.</w:t>
            </w:r>
          </w:p>
        </w:tc>
      </w:tr>
      <w:tr w:rsidR="00E421EF" w:rsidRPr="00047CAC"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75" w:name="_Toc435624883"/>
            <w:bookmarkStart w:id="176" w:name="_Toc435519249"/>
            <w:bookmarkStart w:id="177" w:name="_Toc433224145"/>
            <w:bookmarkStart w:id="178" w:name="_Toc432663714"/>
            <w:bookmarkStart w:id="179" w:name="_Toc432663519"/>
            <w:bookmarkStart w:id="180" w:name="_Toc432663323"/>
            <w:bookmarkStart w:id="181" w:name="_Toc432229716"/>
            <w:bookmarkStart w:id="182" w:name="_Toc25317539"/>
            <w:bookmarkStart w:id="183" w:name="_Toc448224275"/>
            <w:bookmarkStart w:id="184" w:name="_Toc435624886"/>
            <w:bookmarkStart w:id="185" w:name="_Toc325723963"/>
            <w:bookmarkStart w:id="186" w:name="_Toc139863143"/>
            <w:bookmarkStart w:id="187" w:name="_Toc97371047"/>
            <w:bookmarkStart w:id="188" w:name="_Toc438907247"/>
            <w:bookmarkStart w:id="189" w:name="_Toc438907048"/>
            <w:bookmarkStart w:id="190" w:name="_Toc438734012"/>
            <w:bookmarkStart w:id="191" w:name="_Toc438532662"/>
            <w:bookmarkStart w:id="192" w:name="_Toc438438868"/>
            <w:bookmarkEnd w:id="175"/>
            <w:bookmarkEnd w:id="176"/>
            <w:bookmarkEnd w:id="177"/>
            <w:bookmarkEnd w:id="178"/>
            <w:bookmarkEnd w:id="179"/>
            <w:bookmarkEnd w:id="180"/>
            <w:bookmarkEnd w:id="181"/>
            <w:r w:rsidRPr="00E9271E">
              <w:rPr>
                <w:rFonts w:ascii="StobiSerif Regular" w:hAnsi="StobiSerif Regular"/>
                <w:color w:val="auto"/>
                <w:sz w:val="22"/>
                <w:szCs w:val="22"/>
                <w:lang w:val="mk-MK"/>
              </w:rPr>
              <w:t>Гаранција за извршување на договорот</w:t>
            </w:r>
            <w:bookmarkEnd w:id="182"/>
            <w:bookmarkEnd w:id="183"/>
            <w:bookmarkEnd w:id="184"/>
            <w:bookmarkEnd w:id="185"/>
            <w:bookmarkEnd w:id="186"/>
            <w:bookmarkEnd w:id="187"/>
            <w:bookmarkEnd w:id="188"/>
            <w:bookmarkEnd w:id="189"/>
            <w:bookmarkEnd w:id="190"/>
            <w:bookmarkEnd w:id="191"/>
            <w:bookmarkEnd w:id="192"/>
          </w:p>
        </w:tc>
        <w:tc>
          <w:tcPr>
            <w:tcW w:w="7810" w:type="dxa"/>
            <w:shd w:val="clear" w:color="auto" w:fill="FFFFFF"/>
            <w:tcMar>
              <w:top w:w="0" w:type="dxa"/>
              <w:left w:w="108" w:type="dxa"/>
              <w:bottom w:w="0" w:type="dxa"/>
              <w:right w:w="108" w:type="dxa"/>
            </w:tcMar>
          </w:tcPr>
          <w:p w14:paraId="741CC2C4" w14:textId="23E76DC8" w:rsidR="00AA6928" w:rsidRPr="00E9271E" w:rsidRDefault="00D0795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9271E">
              <w:rPr>
                <w:rStyle w:val="hps"/>
                <w:rFonts w:ascii="StobiSerif Regular" w:hAnsi="StobiSerif Regular" w:cs="Times New Roman"/>
                <w:color w:val="auto"/>
                <w:sz w:val="22"/>
                <w:szCs w:val="22"/>
                <w:lang w:val="mk-MK"/>
              </w:rPr>
              <w:t xml:space="preserve">Писмото за прифаќање </w:t>
            </w:r>
            <w:r w:rsidRPr="00E9271E">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 xml:space="preserve">аспекти </w:t>
            </w:r>
            <w:r w:rsidR="0014157E" w:rsidRPr="00E9271E">
              <w:rPr>
                <w:rStyle w:val="hps"/>
                <w:rFonts w:ascii="StobiSerif Regular" w:hAnsi="StobiSerif Regular" w:cs="Times New Roman"/>
                <w:color w:val="auto"/>
                <w:sz w:val="22"/>
                <w:szCs w:val="22"/>
                <w:lang w:val="ru-RU"/>
              </w:rPr>
              <w:t>(</w:t>
            </w:r>
            <w:r w:rsidR="003677C9" w:rsidRPr="00E9271E">
              <w:rPr>
                <w:rStyle w:val="hps"/>
                <w:rFonts w:ascii="StobiSerif Regular" w:hAnsi="StobiSerif Regular" w:cs="Times New Roman"/>
                <w:color w:val="auto"/>
                <w:sz w:val="22"/>
                <w:szCs w:val="22"/>
                <w:lang w:val="mk-MK"/>
              </w:rPr>
              <w:t>ЖССА</w:t>
            </w:r>
            <w:r w:rsidR="0014157E" w:rsidRPr="00E9271E">
              <w:rPr>
                <w:rStyle w:val="hps"/>
                <w:rFonts w:ascii="StobiSerif Regular" w:hAnsi="StobiSerif Regular" w:cs="Times New Roman"/>
                <w:color w:val="auto"/>
                <w:sz w:val="22"/>
                <w:szCs w:val="22"/>
                <w:lang w:val="ru-RU"/>
              </w:rPr>
              <w:t>)</w:t>
            </w:r>
            <w:r w:rsidRPr="00E9271E">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ru-RU"/>
              </w:rPr>
              <w:t xml:space="preserve"> </w:t>
            </w:r>
            <w:r w:rsidR="0014157E" w:rsidRPr="00E9271E">
              <w:rPr>
                <w:rStyle w:val="hps"/>
                <w:rFonts w:ascii="StobiSerif Regular" w:hAnsi="StobiSerif Regular" w:cs="Times New Roman"/>
                <w:color w:val="auto"/>
                <w:sz w:val="22"/>
                <w:szCs w:val="22"/>
                <w:lang w:val="mk-MK"/>
              </w:rPr>
              <w:t>и</w:t>
            </w:r>
            <w:r w:rsidR="00353603"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9271E">
              <w:rPr>
                <w:rStyle w:val="StyleHeader2-SubClausesItalicCha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Доколку гаранцијата за </w:t>
            </w:r>
            <w:r w:rsidR="003677C9"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9271E">
              <w:rPr>
                <w:rFonts w:ascii="StobiSerif Regular" w:hAnsi="StobiSerif Regular" w:cs="Times New Roman"/>
                <w:color w:val="auto"/>
                <w:sz w:val="22"/>
                <w:szCs w:val="22"/>
                <w:lang w:val="mk-MK"/>
              </w:rPr>
              <w:t xml:space="preserve">компанија која издава обврзници или </w:t>
            </w:r>
            <w:r w:rsidRPr="00E9271E">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9271E">
              <w:rPr>
                <w:rFonts w:ascii="StobiSerif Regular" w:hAnsi="StobiSerif Regular" w:cs="Times New Roman"/>
                <w:color w:val="auto"/>
                <w:sz w:val="22"/>
                <w:szCs w:val="22"/>
                <w:lang w:val="mk-MK"/>
              </w:rPr>
              <w:t xml:space="preserve">институција </w:t>
            </w:r>
            <w:r w:rsidRPr="00E9271E">
              <w:rPr>
                <w:rFonts w:ascii="StobiSerif Regular" w:hAnsi="StobiSerif Regular" w:cs="Times New Roman"/>
                <w:color w:val="auto"/>
                <w:sz w:val="22"/>
                <w:szCs w:val="22"/>
                <w:lang w:val="mk-MK"/>
              </w:rPr>
              <w:t xml:space="preserve">која издава обврзница мора да има локална </w:t>
            </w:r>
            <w:r w:rsidR="005E2EED" w:rsidRPr="00E9271E">
              <w:rPr>
                <w:rFonts w:ascii="StobiSerif Regular" w:hAnsi="StobiSerif Regular" w:cs="Times New Roman"/>
                <w:color w:val="auto"/>
                <w:sz w:val="22"/>
                <w:szCs w:val="22"/>
                <w:lang w:val="mk-MK"/>
              </w:rPr>
              <w:t xml:space="preserve">коресподентна </w:t>
            </w:r>
            <w:r w:rsidRPr="00E9271E">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9271E">
              <w:rPr>
                <w:rFonts w:ascii="StobiSerif Regular" w:hAnsi="StobiSerif Regular" w:cs="Times New Roman"/>
                <w:color w:val="auto"/>
                <w:sz w:val="22"/>
                <w:szCs w:val="22"/>
                <w:lang w:val="mk-MK"/>
              </w:rPr>
              <w:t xml:space="preserve">, освен ако </w:t>
            </w:r>
            <w:r w:rsidR="005E2EED" w:rsidRPr="00E9271E">
              <w:rPr>
                <w:rFonts w:ascii="StobiSerif Regular" w:hAnsi="StobiSerif Regular" w:cs="Times New Roman"/>
                <w:color w:val="auto"/>
                <w:sz w:val="22"/>
                <w:szCs w:val="22"/>
                <w:lang w:val="mk-MK"/>
              </w:rPr>
              <w:lastRenderedPageBreak/>
              <w:t>Работодавачот се согласил</w:t>
            </w:r>
            <w:r w:rsidR="003677C9" w:rsidRPr="00E9271E">
              <w:rPr>
                <w:rFonts w:ascii="StobiSerif Regular" w:hAnsi="StobiSerif Regular" w:cs="Times New Roman"/>
                <w:color w:val="auto"/>
                <w:sz w:val="22"/>
                <w:szCs w:val="22"/>
                <w:lang w:val="mk-MK"/>
              </w:rPr>
              <w:t xml:space="preserve"> на</w:t>
            </w:r>
            <w:r w:rsidR="005E2EED" w:rsidRPr="00E9271E">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9271E">
              <w:rPr>
                <w:rFonts w:ascii="StobiSerif Regular" w:hAnsi="StobiSerif Regular" w:cs="Times New Roman"/>
                <w:color w:val="auto"/>
                <w:sz w:val="22"/>
                <w:szCs w:val="22"/>
                <w:lang w:val="mk-MK"/>
              </w:rPr>
              <w:t>.</w:t>
            </w:r>
          </w:p>
        </w:tc>
      </w:tr>
      <w:tr w:rsidR="00E421EF" w:rsidRPr="00047CAC"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96EC8" w:rsidRPr="00E9271E">
              <w:rPr>
                <w:rStyle w:val="hps"/>
                <w:rFonts w:ascii="StobiSerif Regular" w:hAnsi="StobiSerif Regular" w:cs="Times New Roman"/>
                <w:color w:val="auto"/>
                <w:sz w:val="22"/>
                <w:szCs w:val="22"/>
                <w:lang w:val="mk-MK"/>
              </w:rPr>
              <w:t>,</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E9271E">
              <w:rPr>
                <w:rStyle w:val="hps"/>
                <w:rFonts w:ascii="StobiSerif Regular" w:hAnsi="StobiSerif Regular" w:cs="Times New Roman"/>
                <w:color w:val="auto"/>
                <w:sz w:val="22"/>
                <w:szCs w:val="22"/>
                <w:lang w:val="mk-MK"/>
              </w:rPr>
              <w:t>от</w:t>
            </w:r>
            <w:r w:rsidRPr="00E9271E">
              <w:rPr>
                <w:rStyle w:val="hps"/>
                <w:rFonts w:ascii="StobiSerif Regular" w:hAnsi="StobiSerif Regular" w:cs="Times New Roman"/>
                <w:color w:val="auto"/>
                <w:sz w:val="22"/>
                <w:szCs w:val="22"/>
                <w:lang w:val="mk-MK"/>
              </w:rPr>
              <w:t xml:space="preserve"> на вториот Понудувач со </w:t>
            </w:r>
            <w:r w:rsidR="0014157E" w:rsidRPr="00E9271E">
              <w:rPr>
                <w:rStyle w:val="hps"/>
                <w:rFonts w:ascii="StobiSerif Regular" w:hAnsi="StobiSerif Regular" w:cs="Times New Roman"/>
                <w:color w:val="auto"/>
                <w:sz w:val="22"/>
                <w:szCs w:val="22"/>
                <w:lang w:val="mk-MK"/>
              </w:rPr>
              <w:t>најповолна понуда</w:t>
            </w:r>
            <w:r w:rsidRPr="00E9271E">
              <w:rPr>
                <w:rStyle w:val="hps"/>
                <w:rFonts w:ascii="StobiSerif Regular" w:hAnsi="StobiSerif Regular" w:cs="Times New Roman"/>
                <w:color w:val="auto"/>
                <w:sz w:val="22"/>
                <w:szCs w:val="22"/>
                <w:lang w:val="mk-MK"/>
              </w:rPr>
              <w:t>.</w:t>
            </w:r>
          </w:p>
        </w:tc>
      </w:tr>
      <w:tr w:rsidR="00E421EF" w:rsidRPr="00047CAC"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9271E" w:rsidRDefault="001E58C5"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го предлага лицето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w:t>
            </w:r>
            <w:r w:rsidR="0014157E" w:rsidRPr="00E9271E">
              <w:rPr>
                <w:rFonts w:ascii="StobiSerif Regular" w:hAnsi="StobiSerif Regular" w:cs="Times New Roman"/>
                <w:color w:val="auto"/>
                <w:sz w:val="22"/>
                <w:szCs w:val="22"/>
                <w:lang w:val="mk-MK"/>
              </w:rPr>
              <w:t>да биде именуван за</w:t>
            </w:r>
            <w:r w:rsidRPr="00E9271E">
              <w:rPr>
                <w:rFonts w:ascii="StobiSerif Regular" w:hAnsi="StobiSerif Regular" w:cs="Times New Roman"/>
                <w:color w:val="auto"/>
                <w:sz w:val="22"/>
                <w:szCs w:val="22"/>
                <w:lang w:val="mk-MK"/>
              </w:rPr>
              <w:t xml:space="preserve">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9271E">
              <w:rPr>
                <w:rFonts w:ascii="StobiSerif Regular" w:hAnsi="StobiSerif Regular" w:cs="Times New Roman"/>
                <w:color w:val="auto"/>
                <w:sz w:val="22"/>
                <w:szCs w:val="22"/>
                <w:lang w:val="mk-MK"/>
              </w:rPr>
              <w:t>Пресудувач</w:t>
            </w:r>
            <w:r w:rsidR="00C81DE6"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9271E">
              <w:rPr>
                <w:rFonts w:ascii="StobiSerif Regular" w:hAnsi="StobiSerif Regular" w:cs="Times New Roman"/>
                <w:color w:val="auto"/>
                <w:sz w:val="22"/>
                <w:szCs w:val="22"/>
                <w:lang w:val="mk-MK"/>
              </w:rPr>
              <w:t>наведена во</w:t>
            </w:r>
            <w:r w:rsidRPr="00E9271E">
              <w:rPr>
                <w:rFonts w:ascii="StobiSerif Regular" w:hAnsi="StobiSerif Regular" w:cs="Times New Roman"/>
                <w:color w:val="auto"/>
                <w:sz w:val="22"/>
                <w:szCs w:val="22"/>
                <w:lang w:val="mk-MK"/>
              </w:rPr>
              <w:t xml:space="preserve"> Посебните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(ОУД) да го </w:t>
            </w:r>
            <w:r w:rsidR="00D0795F" w:rsidRPr="00E9271E">
              <w:rPr>
                <w:rFonts w:ascii="StobiSerif Regular" w:hAnsi="StobiSerif Regular" w:cs="Times New Roman"/>
                <w:color w:val="auto"/>
                <w:sz w:val="22"/>
                <w:szCs w:val="22"/>
                <w:lang w:val="mk-MK"/>
              </w:rPr>
              <w:t xml:space="preserve">назначи </w:t>
            </w:r>
            <w:r w:rsidR="001E58C5" w:rsidRPr="00E9271E">
              <w:rPr>
                <w:rFonts w:ascii="StobiSerif Regular" w:hAnsi="StobiSerif Regular" w:cs="Times New Roman"/>
                <w:color w:val="auto"/>
                <w:sz w:val="22"/>
                <w:szCs w:val="22"/>
                <w:lang w:val="mk-MK"/>
              </w:rPr>
              <w:t>Пресудувач</w:t>
            </w:r>
            <w:r w:rsidR="00C35D4D" w:rsidRPr="00E9271E">
              <w:rPr>
                <w:rFonts w:ascii="StobiSerif Regular" w:hAnsi="StobiSerif Regular" w:cs="Times New Roman"/>
                <w:color w:val="auto"/>
                <w:sz w:val="22"/>
                <w:szCs w:val="22"/>
                <w:lang w:val="mk-MK"/>
              </w:rPr>
              <w:t>от</w:t>
            </w:r>
            <w:r w:rsidR="00D0795F" w:rsidRPr="00E9271E">
              <w:rPr>
                <w:rFonts w:ascii="StobiSerif Regular" w:hAnsi="StobiSerif Regular" w:cs="Times New Roman"/>
                <w:color w:val="auto"/>
                <w:sz w:val="22"/>
                <w:szCs w:val="22"/>
                <w:lang w:val="mk-MK"/>
              </w:rPr>
              <w:t>.</w:t>
            </w:r>
          </w:p>
        </w:tc>
      </w:tr>
      <w:tr w:rsidR="00E421EF" w:rsidRPr="00E9271E"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Жалби поврзани со </w:t>
            </w:r>
            <w:r w:rsidR="0014157E" w:rsidRPr="00E9271E">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во</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w:t>
            </w:r>
          </w:p>
        </w:tc>
      </w:tr>
    </w:tbl>
    <w:p w14:paraId="38A8EC84" w14:textId="77777777" w:rsidR="00A17A0D" w:rsidRPr="00E9271E" w:rsidRDefault="00A17A0D" w:rsidP="00194A4E">
      <w:pPr>
        <w:pStyle w:val="Standard"/>
        <w:tabs>
          <w:tab w:val="left" w:pos="180"/>
        </w:tabs>
        <w:ind w:right="288"/>
        <w:jc w:val="both"/>
        <w:rPr>
          <w:rFonts w:ascii="StobiSerif Regular" w:hAnsi="StobiSerif Regular"/>
          <w:iCs/>
          <w:color w:val="auto"/>
          <w:spacing w:val="-2"/>
          <w:sz w:val="22"/>
          <w:szCs w:val="22"/>
          <w:lang w:val="ru-RU"/>
        </w:rPr>
      </w:pPr>
      <w:bookmarkStart w:id="193" w:name="_Toc438532653"/>
      <w:bookmarkStart w:id="194" w:name="_Toc438532652"/>
      <w:bookmarkStart w:id="195" w:name="_Toc438532651"/>
      <w:bookmarkStart w:id="196" w:name="_Toc438532639"/>
      <w:bookmarkStart w:id="197" w:name="_Toc438532602"/>
      <w:bookmarkStart w:id="198" w:name="_Toc438532601"/>
      <w:bookmarkStart w:id="199" w:name="_Toc438532584"/>
      <w:bookmarkEnd w:id="193"/>
      <w:bookmarkEnd w:id="194"/>
      <w:bookmarkEnd w:id="195"/>
      <w:bookmarkEnd w:id="196"/>
      <w:bookmarkEnd w:id="197"/>
      <w:bookmarkEnd w:id="198"/>
      <w:bookmarkEnd w:id="199"/>
    </w:p>
    <w:p w14:paraId="438656D3" w14:textId="77777777" w:rsidR="00DE287A" w:rsidRPr="00E9271E" w:rsidRDefault="00DE287A" w:rsidP="00194A4E">
      <w:pPr>
        <w:rPr>
          <w:rFonts w:ascii="StobiSerif Regular" w:hAnsi="StobiSerif Regular" w:cs="Times New Roman"/>
          <w:lang w:val="ru-RU"/>
        </w:rPr>
        <w:sectPr w:rsidR="00DE287A" w:rsidRPr="00E9271E" w:rsidSect="004A42E7">
          <w:headerReference w:type="even" r:id="rId75"/>
          <w:headerReference w:type="default" r:id="rId76"/>
          <w:pgSz w:w="11907" w:h="16840" w:code="9"/>
          <w:pgMar w:top="1134" w:right="1134" w:bottom="1134" w:left="1134" w:header="567" w:footer="567" w:gutter="0"/>
          <w:cols w:space="720"/>
          <w:docGrid w:linePitch="272"/>
        </w:sectPr>
      </w:pPr>
      <w:bookmarkStart w:id="200" w:name="_Toc41971239"/>
      <w:bookmarkStart w:id="201" w:name="_Toc438366665"/>
    </w:p>
    <w:p w14:paraId="13BDB273" w14:textId="77777777" w:rsidR="001E4DA2" w:rsidRPr="00E9271E" w:rsidRDefault="00316CA9"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202" w:name="_Toc17368192"/>
      <w:bookmarkEnd w:id="200"/>
      <w:bookmarkEnd w:id="201"/>
      <w:r w:rsidRPr="00E9271E">
        <w:rPr>
          <w:rFonts w:ascii="StobiSerif Regular" w:hAnsi="StobiSerif Regular"/>
          <w:i w:val="0"/>
          <w:iCs w:val="0"/>
          <w:color w:val="auto"/>
          <w:kern w:val="0"/>
          <w:sz w:val="24"/>
          <w:szCs w:val="24"/>
          <w:lang w:val="mk-MK"/>
        </w:rPr>
        <w:lastRenderedPageBreak/>
        <w:t>Поглавје</w:t>
      </w:r>
      <w:r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rPr>
        <w:t>II</w:t>
      </w:r>
      <w:r w:rsidR="001E4DA2" w:rsidRPr="00E9271E">
        <w:rPr>
          <w:rFonts w:ascii="StobiSerif Regular" w:hAnsi="StobiSerif Regular"/>
          <w:i w:val="0"/>
          <w:iCs w:val="0"/>
          <w:color w:val="auto"/>
          <w:kern w:val="0"/>
          <w:sz w:val="24"/>
          <w:szCs w:val="24"/>
          <w:lang w:val="ru-RU"/>
        </w:rPr>
        <w:t xml:space="preserve"> – Листа со податоци за </w:t>
      </w:r>
      <w:r w:rsidR="00B911A5" w:rsidRPr="00E9271E">
        <w:rPr>
          <w:rFonts w:ascii="StobiSerif Regular" w:hAnsi="StobiSerif Regular"/>
          <w:i w:val="0"/>
          <w:iCs w:val="0"/>
          <w:color w:val="auto"/>
          <w:kern w:val="0"/>
          <w:sz w:val="24"/>
          <w:szCs w:val="24"/>
          <w:lang w:val="mk-MK"/>
        </w:rPr>
        <w:t>понудата</w:t>
      </w:r>
      <w:r w:rsidR="00B911A5"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lang w:val="ru-RU"/>
        </w:rPr>
        <w:t>(ЛПП)</w:t>
      </w:r>
    </w:p>
    <w:p w14:paraId="6F73986D" w14:textId="77777777" w:rsidR="001E4DA2" w:rsidRPr="00E9271E" w:rsidRDefault="00E12B28"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Следните посебни п</w:t>
      </w:r>
      <w:r w:rsidR="001E4DA2" w:rsidRPr="00E9271E">
        <w:rPr>
          <w:rFonts w:ascii="StobiSerif Regular" w:hAnsi="StobiSerif Regular"/>
          <w:color w:val="auto"/>
          <w:sz w:val="22"/>
          <w:szCs w:val="22"/>
          <w:lang w:val="mk-MK"/>
        </w:rPr>
        <w:t xml:space="preserve">одатоци за работите кои </w:t>
      </w:r>
      <w:r w:rsidRPr="00E9271E">
        <w:rPr>
          <w:rFonts w:ascii="StobiSerif Regular" w:hAnsi="StobiSerif Regular"/>
          <w:color w:val="auto"/>
          <w:sz w:val="22"/>
          <w:szCs w:val="22"/>
          <w:lang w:val="mk-MK"/>
        </w:rPr>
        <w:t xml:space="preserve">се предмет на набавката, </w:t>
      </w:r>
      <w:r w:rsidR="00A66262" w:rsidRPr="00E9271E">
        <w:rPr>
          <w:rFonts w:ascii="StobiSerif Regular" w:hAnsi="StobiSerif Regular"/>
          <w:color w:val="auto"/>
          <w:sz w:val="22"/>
          <w:szCs w:val="22"/>
          <w:lang w:val="mk-MK"/>
        </w:rPr>
        <w:t xml:space="preserve">се во прилог на, </w:t>
      </w:r>
      <w:r w:rsidR="001E4DA2" w:rsidRPr="00E9271E">
        <w:rPr>
          <w:rFonts w:ascii="StobiSerif Regular" w:hAnsi="StobiSerif Regular"/>
          <w:color w:val="auto"/>
          <w:sz w:val="22"/>
          <w:szCs w:val="22"/>
          <w:lang w:val="mk-MK"/>
        </w:rPr>
        <w:t xml:space="preserve">ги надополнуваат, </w:t>
      </w:r>
      <w:r w:rsidRPr="00E9271E">
        <w:rPr>
          <w:rFonts w:ascii="StobiSerif Regular" w:hAnsi="StobiSerif Regular"/>
          <w:color w:val="auto"/>
          <w:sz w:val="22"/>
          <w:szCs w:val="22"/>
          <w:lang w:val="mk-MK"/>
        </w:rPr>
        <w:t xml:space="preserve">заменуваат </w:t>
      </w:r>
      <w:r w:rsidR="001E4DA2" w:rsidRPr="00E9271E">
        <w:rPr>
          <w:rFonts w:ascii="StobiSerif Regular" w:hAnsi="StobiSerif Regular"/>
          <w:color w:val="auto"/>
          <w:sz w:val="22"/>
          <w:szCs w:val="22"/>
          <w:lang w:val="mk-MK"/>
        </w:rPr>
        <w:t xml:space="preserve">или </w:t>
      </w:r>
      <w:r w:rsidRPr="00E9271E">
        <w:rPr>
          <w:rFonts w:ascii="StobiSerif Regular" w:hAnsi="StobiSerif Regular"/>
          <w:color w:val="auto"/>
          <w:sz w:val="22"/>
          <w:szCs w:val="22"/>
          <w:lang w:val="mk-MK"/>
        </w:rPr>
        <w:t xml:space="preserve">изменуваат </w:t>
      </w:r>
      <w:r w:rsidR="001E4DA2" w:rsidRPr="00E9271E">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9271E">
        <w:rPr>
          <w:rFonts w:ascii="StobiSerif Regular" w:hAnsi="StobiSerif Regular"/>
          <w:color w:val="auto"/>
          <w:sz w:val="22"/>
          <w:szCs w:val="22"/>
          <w:lang w:val="mk-MK"/>
        </w:rPr>
        <w:t>неусогласеност</w:t>
      </w:r>
      <w:r w:rsidR="001E4DA2" w:rsidRPr="00E9271E">
        <w:rPr>
          <w:rFonts w:ascii="StobiSerif Regular" w:hAnsi="StobiSerif Regular"/>
          <w:color w:val="auto"/>
          <w:sz w:val="22"/>
          <w:szCs w:val="22"/>
          <w:lang w:val="mk-MK"/>
        </w:rPr>
        <w:t xml:space="preserve">, одредбите во Листата </w:t>
      </w:r>
      <w:r w:rsidRPr="00E9271E">
        <w:rPr>
          <w:rFonts w:ascii="StobiSerif Regular" w:hAnsi="StobiSerif Regular"/>
          <w:color w:val="auto"/>
          <w:sz w:val="22"/>
          <w:szCs w:val="22"/>
          <w:lang w:val="mk-MK"/>
        </w:rPr>
        <w:t xml:space="preserve">со </w:t>
      </w:r>
      <w:r w:rsidR="001E4DA2" w:rsidRPr="00E9271E">
        <w:rPr>
          <w:rFonts w:ascii="StobiSerif Regular" w:hAnsi="StobiSerif Regular"/>
          <w:color w:val="auto"/>
          <w:sz w:val="22"/>
          <w:szCs w:val="22"/>
          <w:lang w:val="mk-MK"/>
        </w:rPr>
        <w:t xml:space="preserve">податоци </w:t>
      </w:r>
      <w:r w:rsidRPr="00E9271E">
        <w:rPr>
          <w:rFonts w:ascii="StobiSerif Regular" w:hAnsi="StobiSerif Regular"/>
          <w:color w:val="auto"/>
          <w:sz w:val="22"/>
          <w:szCs w:val="22"/>
          <w:lang w:val="mk-MK"/>
        </w:rPr>
        <w:t xml:space="preserve">за </w:t>
      </w:r>
      <w:r w:rsidR="00B911A5" w:rsidRPr="00E9271E">
        <w:rPr>
          <w:rFonts w:ascii="StobiSerif Regular" w:hAnsi="StobiSerif Regular"/>
          <w:color w:val="auto"/>
          <w:sz w:val="22"/>
          <w:szCs w:val="22"/>
          <w:lang w:val="mk-MK"/>
        </w:rPr>
        <w:t xml:space="preserve">понудата </w:t>
      </w:r>
      <w:r w:rsidR="00A36ABF" w:rsidRPr="00E9271E">
        <w:rPr>
          <w:rFonts w:ascii="StobiSerif Regular" w:hAnsi="StobiSerif Regular"/>
          <w:color w:val="auto"/>
          <w:sz w:val="22"/>
          <w:szCs w:val="22"/>
          <w:lang w:val="mk-MK"/>
        </w:rPr>
        <w:t xml:space="preserve">(ЛПП) </w:t>
      </w:r>
      <w:r w:rsidR="001E4DA2" w:rsidRPr="00E9271E">
        <w:rPr>
          <w:rFonts w:ascii="StobiSerif Regular" w:hAnsi="StobiSerif Regular"/>
          <w:color w:val="auto"/>
          <w:sz w:val="22"/>
          <w:szCs w:val="22"/>
          <w:lang w:val="mk-MK"/>
        </w:rPr>
        <w:t xml:space="preserve">ќе преовладуваат над одредбите во </w:t>
      </w:r>
      <w:r w:rsidR="008E6C59" w:rsidRPr="00E9271E">
        <w:rPr>
          <w:rFonts w:ascii="StobiSerif Regular" w:hAnsi="StobiSerif Regular"/>
          <w:color w:val="auto"/>
          <w:sz w:val="22"/>
          <w:szCs w:val="22"/>
          <w:lang w:val="mk-MK"/>
        </w:rPr>
        <w:t>Инструкции за понудувачите (ИП</w:t>
      </w:r>
      <w:r w:rsidR="001E4DA2" w:rsidRPr="00E9271E">
        <w:rPr>
          <w:rFonts w:ascii="StobiSerif Regular" w:hAnsi="StobiSerif Regular"/>
          <w:color w:val="auto"/>
          <w:sz w:val="22"/>
          <w:szCs w:val="22"/>
          <w:lang w:val="mk-MK"/>
        </w:rPr>
        <w:t>)</w:t>
      </w:r>
      <w:r w:rsidR="00A36ABF" w:rsidRPr="00E9271E">
        <w:rPr>
          <w:rFonts w:ascii="StobiSerif Regular" w:hAnsi="StobiSerif Regular"/>
          <w:color w:val="auto"/>
          <w:sz w:val="22"/>
          <w:szCs w:val="22"/>
          <w:lang w:val="mk-MK"/>
        </w:rPr>
        <w:t>.</w:t>
      </w:r>
    </w:p>
    <w:p w14:paraId="40AB85B5" w14:textId="77777777" w:rsidR="001E4DA2" w:rsidRPr="00E9271E" w:rsidRDefault="001E4DA2" w:rsidP="00194A4E">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shd w:val="clear" w:color="auto" w:fill="FFFF00"/>
        <w:tblLayout w:type="fixed"/>
        <w:tblCellMar>
          <w:left w:w="10" w:type="dxa"/>
          <w:right w:w="10" w:type="dxa"/>
        </w:tblCellMar>
        <w:tblLook w:val="04A0" w:firstRow="1" w:lastRow="0" w:firstColumn="1" w:lastColumn="0" w:noHBand="0" w:noVBand="1"/>
      </w:tblPr>
      <w:tblGrid>
        <w:gridCol w:w="1615"/>
        <w:gridCol w:w="7479"/>
      </w:tblGrid>
      <w:tr w:rsidR="00E421EF" w:rsidRPr="00E9271E" w14:paraId="0202026B" w14:textId="77777777" w:rsidTr="00194A4E">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F355131" w14:textId="77777777" w:rsidR="008B7492" w:rsidRPr="00E9271E" w:rsidRDefault="001E4DA2" w:rsidP="00194A4E">
            <w:pPr>
              <w:spacing w:before="60" w:after="60"/>
              <w:rPr>
                <w:rFonts w:ascii="StobiSerif Regular" w:hAnsi="StobiSerif Regular" w:cs="Times New Roman"/>
                <w:b/>
                <w:bCs/>
              </w:rPr>
            </w:pPr>
            <w:r w:rsidRPr="00E9271E">
              <w:rPr>
                <w:rFonts w:ascii="StobiSerif Regular" w:hAnsi="StobiSerif Regular" w:cs="Times New Roman"/>
                <w:b/>
                <w:bCs/>
              </w:rPr>
              <w:t>ИП</w:t>
            </w:r>
          </w:p>
          <w:p w14:paraId="0B786F83" w14:textId="77777777" w:rsidR="001E4DA2" w:rsidRPr="00E9271E" w:rsidRDefault="001E4DA2" w:rsidP="00194A4E">
            <w:pPr>
              <w:spacing w:before="60" w:after="60"/>
              <w:rPr>
                <w:rFonts w:ascii="StobiSerif Regular" w:hAnsi="StobiSerif Regular" w:cs="Times New Roman"/>
              </w:rPr>
            </w:pPr>
            <w:proofErr w:type="spellStart"/>
            <w:r w:rsidRPr="00E9271E">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65ABC99" w14:textId="77777777" w:rsidR="001E4DA2" w:rsidRPr="00E9271E" w:rsidRDefault="001E4DA2" w:rsidP="00194A4E">
            <w:pPr>
              <w:tabs>
                <w:tab w:val="right" w:pos="7254"/>
              </w:tabs>
              <w:spacing w:before="120" w:after="120"/>
              <w:ind w:left="218" w:right="158"/>
              <w:jc w:val="center"/>
              <w:rPr>
                <w:rFonts w:ascii="StobiSerif Regular" w:hAnsi="StobiSerif Regular" w:cs="Times New Roman"/>
                <w:lang w:val="mk-MK"/>
              </w:rPr>
            </w:pPr>
            <w:r w:rsidRPr="00E9271E">
              <w:rPr>
                <w:rFonts w:ascii="StobiSerif Regular" w:hAnsi="StobiSerif Regular" w:cs="Times New Roman"/>
                <w:b/>
              </w:rPr>
              <w:t xml:space="preserve">A. </w:t>
            </w:r>
            <w:r w:rsidR="008B7492" w:rsidRPr="00E9271E">
              <w:rPr>
                <w:rFonts w:ascii="StobiSerif Regular" w:hAnsi="StobiSerif Regular" w:cs="Times New Roman"/>
                <w:b/>
                <w:lang w:val="mk-MK"/>
              </w:rPr>
              <w:t>Општо</w:t>
            </w:r>
          </w:p>
        </w:tc>
      </w:tr>
      <w:tr w:rsidR="00E421EF" w:rsidRPr="00047CAC" w14:paraId="5A197AE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23654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2F0A37E" w14:textId="691FADC6" w:rsidR="00AA6928" w:rsidRPr="00E9271E" w:rsidRDefault="001E4DA2"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mk-MK"/>
              </w:rPr>
              <w:t xml:space="preserve"> Министерство за транспорт (МТ)</w:t>
            </w:r>
          </w:p>
          <w:p w14:paraId="24BCF5B0" w14:textId="518940CF" w:rsidR="00AA6928" w:rsidRPr="00E9271E" w:rsidRDefault="00285B1A"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Референтен б</w:t>
            </w:r>
            <w:r w:rsidR="001E4DA2" w:rsidRPr="00E9271E">
              <w:rPr>
                <w:rFonts w:ascii="StobiSerif Regular" w:hAnsi="StobiSerif Regular"/>
                <w:color w:val="auto"/>
                <w:sz w:val="22"/>
                <w:szCs w:val="22"/>
                <w:lang w:val="mk-MK"/>
              </w:rPr>
              <w:t xml:space="preserve">рој </w:t>
            </w:r>
            <w:r w:rsidRPr="00E9271E">
              <w:rPr>
                <w:rFonts w:ascii="StobiSerif Regular" w:hAnsi="StobiSerif Regular"/>
                <w:color w:val="auto"/>
                <w:sz w:val="22"/>
                <w:szCs w:val="22"/>
                <w:lang w:val="mk-MK"/>
              </w:rPr>
              <w:t xml:space="preserve">на </w:t>
            </w:r>
            <w:r w:rsidR="001E4DA2"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то за поднесување</w:t>
            </w:r>
            <w:r w:rsidR="001E4DA2" w:rsidRPr="00E9271E">
              <w:rPr>
                <w:rFonts w:ascii="StobiSerif Regular" w:hAnsi="StobiSerif Regular"/>
                <w:color w:val="auto"/>
                <w:sz w:val="22"/>
                <w:szCs w:val="22"/>
                <w:lang w:val="mk-MK"/>
              </w:rPr>
              <w:t xml:space="preserve"> на понуди е</w:t>
            </w:r>
            <w:r w:rsidR="001E4DA2" w:rsidRPr="00E9271E">
              <w:rPr>
                <w:rFonts w:ascii="StobiSerif Regular" w:hAnsi="StobiSerif Regular"/>
                <w:color w:val="auto"/>
                <w:sz w:val="22"/>
                <w:szCs w:val="22"/>
                <w:lang w:val="ru-RU"/>
              </w:rPr>
              <w:t>:</w:t>
            </w:r>
            <w:r w:rsidR="00DA2F44" w:rsidRPr="00E9271E">
              <w:rPr>
                <w:rFonts w:ascii="StobiSerif Regular" w:hAnsi="StobiSerif Regular"/>
                <w:b/>
                <w:color w:val="auto"/>
                <w:spacing w:val="-2"/>
                <w:sz w:val="22"/>
                <w:szCs w:val="22"/>
                <w:lang w:val="mk-MK"/>
              </w:rPr>
              <w:t xml:space="preserve"> </w:t>
            </w:r>
            <w:r w:rsidR="00853161" w:rsidRPr="00E9271E">
              <w:rPr>
                <w:rFonts w:ascii="StobiSerif Regular" w:hAnsi="StobiSerif Regular"/>
                <w:b/>
                <w:color w:val="auto"/>
                <w:spacing w:val="-2"/>
                <w:sz w:val="22"/>
                <w:szCs w:val="22"/>
              </w:rPr>
              <w:t>LRCP</w:t>
            </w:r>
            <w:r w:rsidR="00853161" w:rsidRPr="00E9271E">
              <w:rPr>
                <w:rFonts w:ascii="StobiSerif Regular" w:hAnsi="StobiSerif Regular"/>
                <w:b/>
                <w:color w:val="auto"/>
                <w:spacing w:val="-2"/>
                <w:sz w:val="22"/>
                <w:szCs w:val="22"/>
                <w:lang w:val="ru-RU"/>
              </w:rPr>
              <w:t>-9034-МК-9210-</w:t>
            </w:r>
            <w:r w:rsidR="00853161" w:rsidRPr="00E9271E">
              <w:rPr>
                <w:rFonts w:ascii="StobiSerif Regular" w:hAnsi="StobiSerif Regular"/>
                <w:b/>
                <w:color w:val="auto"/>
                <w:spacing w:val="-2"/>
                <w:sz w:val="22"/>
                <w:szCs w:val="22"/>
              </w:rPr>
              <w:t>MK</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RFB</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A</w:t>
            </w:r>
            <w:r w:rsidR="00853161" w:rsidRPr="00E9271E">
              <w:rPr>
                <w:rFonts w:ascii="StobiSerif Regular" w:hAnsi="StobiSerif Regular"/>
                <w:b/>
                <w:color w:val="auto"/>
                <w:spacing w:val="-2"/>
                <w:sz w:val="22"/>
                <w:szCs w:val="22"/>
                <w:lang w:val="ru-RU"/>
              </w:rPr>
              <w:t>.2.1.1</w:t>
            </w:r>
            <w:r w:rsidR="009D6EA2" w:rsidRPr="00E9271E">
              <w:rPr>
                <w:rFonts w:ascii="StobiSerif Regular" w:hAnsi="StobiSerif Regular"/>
                <w:b/>
                <w:color w:val="auto"/>
                <w:spacing w:val="-2"/>
                <w:sz w:val="22"/>
                <w:szCs w:val="22"/>
                <w:lang w:val="ru-RU"/>
              </w:rPr>
              <w:t>1</w:t>
            </w:r>
            <w:r w:rsidR="00A11CB8" w:rsidRPr="00E9271E">
              <w:rPr>
                <w:rFonts w:ascii="StobiSerif Regular" w:hAnsi="StobiSerif Regular"/>
                <w:b/>
                <w:color w:val="auto"/>
                <w:spacing w:val="-2"/>
                <w:sz w:val="22"/>
                <w:szCs w:val="22"/>
                <w:lang w:val="ru-RU"/>
              </w:rPr>
              <w:t>(</w:t>
            </w:r>
            <w:r w:rsidR="009040A9" w:rsidRPr="00047CAC">
              <w:rPr>
                <w:rFonts w:ascii="StobiSerif Regular" w:hAnsi="StobiSerif Regular"/>
                <w:b/>
                <w:color w:val="auto"/>
                <w:spacing w:val="-2"/>
                <w:sz w:val="22"/>
                <w:szCs w:val="22"/>
                <w:lang w:val="ru-RU"/>
              </w:rPr>
              <w:t>2</w:t>
            </w:r>
            <w:r w:rsidR="00A11CB8" w:rsidRPr="00E9271E">
              <w:rPr>
                <w:rFonts w:ascii="StobiSerif Regular" w:hAnsi="StobiSerif Regular"/>
                <w:b/>
                <w:color w:val="auto"/>
                <w:spacing w:val="-2"/>
                <w:sz w:val="22"/>
                <w:szCs w:val="22"/>
                <w:lang w:val="ru-RU"/>
              </w:rPr>
              <w:t>)</w:t>
            </w:r>
          </w:p>
          <w:p w14:paraId="002A1D69" w14:textId="18351C20" w:rsidR="00931B5C" w:rsidRPr="00E9271E" w:rsidRDefault="001E4DA2" w:rsidP="00194A4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9271E">
              <w:rPr>
                <w:rFonts w:ascii="StobiSerif Regular" w:hAnsi="StobiSerif Regular"/>
                <w:color w:val="auto"/>
                <w:sz w:val="22"/>
                <w:szCs w:val="22"/>
                <w:lang w:val="mk-MK"/>
              </w:rPr>
              <w:t>Предмет на тендерската постапка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pacing w:val="-2"/>
                <w:sz w:val="22"/>
                <w:szCs w:val="22"/>
                <w:lang w:val="mk-MK"/>
              </w:rPr>
              <w:t xml:space="preserve">Тендер </w:t>
            </w:r>
            <w:r w:rsidR="00AE1830" w:rsidRPr="00E9271E">
              <w:rPr>
                <w:rFonts w:ascii="StobiSerif Regular" w:hAnsi="StobiSerif Regular"/>
                <w:b/>
                <w:color w:val="auto"/>
                <w:spacing w:val="-2"/>
                <w:sz w:val="22"/>
                <w:szCs w:val="22"/>
                <w:lang w:val="mk-MK"/>
              </w:rPr>
              <w:t>1</w:t>
            </w:r>
            <w:r w:rsidR="009D6EA2" w:rsidRPr="00E9271E">
              <w:rPr>
                <w:rFonts w:ascii="StobiSerif Regular" w:hAnsi="StobiSerif Regular"/>
                <w:b/>
                <w:color w:val="auto"/>
                <w:spacing w:val="-2"/>
                <w:sz w:val="22"/>
                <w:szCs w:val="22"/>
                <w:lang w:val="mk-MK"/>
              </w:rPr>
              <w:t>1</w:t>
            </w:r>
            <w:r w:rsidR="000C469A" w:rsidRPr="00E9271E">
              <w:rPr>
                <w:rFonts w:ascii="StobiSerif Regular" w:hAnsi="StobiSerif Regular"/>
                <w:b/>
                <w:color w:val="auto"/>
                <w:spacing w:val="-2"/>
                <w:sz w:val="22"/>
                <w:szCs w:val="22"/>
                <w:lang w:val="ru-RU"/>
              </w:rPr>
              <w:t xml:space="preserve"> </w:t>
            </w:r>
            <w:r w:rsidRPr="00E9271E">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2"/>
                <w:szCs w:val="22"/>
                <w:lang w:val="mk-MK"/>
              </w:rPr>
              <w:t>избрани</w:t>
            </w:r>
            <w:r w:rsidRPr="00E9271E">
              <w:rPr>
                <w:rFonts w:ascii="StobiSerif Regular" w:hAnsi="StobiSerif Regular"/>
                <w:b/>
                <w:color w:val="auto"/>
                <w:spacing w:val="-2"/>
                <w:sz w:val="22"/>
                <w:szCs w:val="22"/>
                <w:lang w:val="mk-MK"/>
              </w:rPr>
              <w:t xml:space="preserve"> општини согласно изработени </w:t>
            </w:r>
            <w:r w:rsidR="00B44EF7" w:rsidRPr="00E9271E">
              <w:rPr>
                <w:rFonts w:ascii="StobiSerif Regular" w:hAnsi="StobiSerif Regular"/>
                <w:b/>
                <w:color w:val="auto"/>
                <w:spacing w:val="-2"/>
                <w:sz w:val="22"/>
                <w:szCs w:val="22"/>
                <w:lang w:val="mk-MK"/>
              </w:rPr>
              <w:t xml:space="preserve">основни </w:t>
            </w:r>
            <w:r w:rsidRPr="00E9271E">
              <w:rPr>
                <w:rFonts w:ascii="StobiSerif Regular" w:hAnsi="StobiSerif Regular"/>
                <w:b/>
                <w:color w:val="auto"/>
                <w:spacing w:val="-2"/>
                <w:sz w:val="22"/>
                <w:szCs w:val="22"/>
                <w:lang w:val="mk-MK"/>
              </w:rPr>
              <w:t>проекти</w:t>
            </w:r>
            <w:r w:rsidR="00F56306" w:rsidRPr="00E9271E">
              <w:rPr>
                <w:rFonts w:ascii="StobiSerif Regular" w:hAnsi="StobiSerif Regular"/>
                <w:b/>
                <w:color w:val="auto"/>
                <w:spacing w:val="-2"/>
                <w:sz w:val="22"/>
                <w:szCs w:val="22"/>
                <w:lang w:val="mk-MK"/>
              </w:rPr>
              <w:t xml:space="preserve"> Дел </w:t>
            </w:r>
            <w:r w:rsidR="009040A9" w:rsidRPr="00047CAC">
              <w:rPr>
                <w:rFonts w:ascii="StobiSerif Regular" w:hAnsi="StobiSerif Regular"/>
                <w:b/>
                <w:color w:val="auto"/>
                <w:spacing w:val="-2"/>
                <w:sz w:val="22"/>
                <w:szCs w:val="22"/>
                <w:lang w:val="ru-RU"/>
              </w:rPr>
              <w:t>2</w:t>
            </w:r>
            <w:r w:rsidR="00F56306"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w:t>
            </w:r>
          </w:p>
          <w:p w14:paraId="6AB6E8A9" w14:textId="5B72B89F" w:rsidR="00931B5C" w:rsidRPr="00E9271E" w:rsidRDefault="003B6A2C" w:rsidP="00194A4E">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4C4D5E">
              <w:rPr>
                <w:rFonts w:ascii="StobiSerif Regular" w:hAnsi="StobiSerif Regular"/>
                <w:b/>
                <w:bCs/>
                <w:color w:val="auto"/>
                <w:sz w:val="22"/>
                <w:szCs w:val="22"/>
                <w:lang w:val="mk-MK"/>
              </w:rPr>
              <w:t>Локација</w:t>
            </w:r>
            <w:r w:rsidR="001D7D89" w:rsidRPr="004C4D5E">
              <w:rPr>
                <w:rFonts w:ascii="StobiSerif Regular" w:hAnsi="StobiSerif Regular"/>
                <w:b/>
                <w:bCs/>
                <w:color w:val="auto"/>
                <w:sz w:val="22"/>
                <w:szCs w:val="22"/>
                <w:lang w:val="mk-MK"/>
              </w:rPr>
              <w:t>та</w:t>
            </w:r>
            <w:r w:rsidR="00F10278" w:rsidRPr="004C4D5E">
              <w:rPr>
                <w:rFonts w:ascii="StobiSerif Regular" w:hAnsi="StobiSerif Regular"/>
                <w:b/>
                <w:bCs/>
                <w:color w:val="auto"/>
                <w:sz w:val="22"/>
                <w:szCs w:val="22"/>
                <w:lang w:val="mk-MK"/>
              </w:rPr>
              <w:t xml:space="preserve"> каде ќе се одвиваат градежните работи</w:t>
            </w:r>
            <w:r w:rsidR="00A422CF" w:rsidRPr="004C4D5E">
              <w:rPr>
                <w:rFonts w:ascii="StobiSerif Regular" w:hAnsi="StobiSerif Regular"/>
                <w:b/>
                <w:bCs/>
                <w:color w:val="auto"/>
                <w:sz w:val="22"/>
                <w:szCs w:val="22"/>
                <w:lang w:val="mk-MK"/>
              </w:rPr>
              <w:t xml:space="preserve"> се на територија на </w:t>
            </w:r>
            <w:r w:rsidR="004C4D5E" w:rsidRPr="004C4D5E">
              <w:rPr>
                <w:rFonts w:ascii="StobiSerif Regular" w:hAnsi="StobiSerif Regular"/>
                <w:b/>
                <w:color w:val="auto"/>
                <w:kern w:val="0"/>
                <w:sz w:val="22"/>
                <w:szCs w:val="22"/>
                <w:lang w:val="mk-MK"/>
              </w:rPr>
              <w:t>Охрид, Струга, Македонски Брод, Росоман, Свети Николе, Радовиш, Чашка, Пробиштип, Берово, Виница, Пехчево, Старо Нагоричане,</w:t>
            </w:r>
            <w:r w:rsidR="00E14A81">
              <w:rPr>
                <w:rFonts w:ascii="StobiSerif Regular" w:hAnsi="StobiSerif Regular"/>
                <w:b/>
                <w:color w:val="auto"/>
                <w:kern w:val="0"/>
                <w:sz w:val="22"/>
                <w:szCs w:val="22"/>
                <w:lang w:val="mk-MK"/>
              </w:rPr>
              <w:t xml:space="preserve"> Карбинци,</w:t>
            </w:r>
            <w:r w:rsidR="004C4D5E" w:rsidRPr="004C4D5E">
              <w:rPr>
                <w:rFonts w:ascii="StobiSerif Regular" w:hAnsi="StobiSerif Regular"/>
                <w:b/>
                <w:color w:val="auto"/>
                <w:kern w:val="0"/>
                <w:sz w:val="22"/>
                <w:szCs w:val="22"/>
                <w:lang w:val="mk-MK"/>
              </w:rPr>
              <w:t xml:space="preserve"> Куманово, Чучер Сандево, Сопиште, Теарце, Центар, Шуто Оризари</w:t>
            </w:r>
          </w:p>
          <w:p w14:paraId="060878FC" w14:textId="77777777" w:rsidR="00D3349B" w:rsidRPr="00E9271E" w:rsidRDefault="00D3349B" w:rsidP="00194A4E">
            <w:pPr>
              <w:pStyle w:val="Standard"/>
              <w:ind w:right="158"/>
              <w:jc w:val="both"/>
              <w:rPr>
                <w:rFonts w:ascii="StobiSerif Regular" w:hAnsi="StobiSerif Regular"/>
                <w:b/>
                <w:bCs/>
                <w:color w:val="auto"/>
                <w:sz w:val="22"/>
                <w:szCs w:val="22"/>
                <w:lang w:val="ru-RU"/>
              </w:rPr>
            </w:pPr>
          </w:p>
          <w:p w14:paraId="0E161864" w14:textId="77777777" w:rsidR="001E18F0" w:rsidRPr="00E9271E" w:rsidRDefault="001E4DA2"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Понудите ќе бида</w:t>
            </w:r>
            <w:r w:rsidRPr="00E9271E">
              <w:rPr>
                <w:rFonts w:ascii="StobiSerif Regular" w:hAnsi="StobiSerif Regular"/>
                <w:color w:val="auto"/>
                <w:sz w:val="22"/>
                <w:szCs w:val="22"/>
                <w:lang w:val="mk-MK"/>
              </w:rPr>
              <w:t>т евалуирани</w:t>
            </w:r>
            <w:r w:rsidRPr="00E9271E">
              <w:rPr>
                <w:rFonts w:ascii="StobiSerif Regular" w:hAnsi="StobiSerif Regular"/>
                <w:color w:val="auto"/>
                <w:sz w:val="22"/>
                <w:szCs w:val="22"/>
                <w:lang w:val="ru-RU"/>
              </w:rPr>
              <w:t xml:space="preserve"> земајќи ги предвид понудените попусти, доколку ги има. </w:t>
            </w:r>
            <w:r w:rsidR="001E18F0" w:rsidRPr="00E9271E">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9271E">
              <w:rPr>
                <w:rFonts w:ascii="StobiSerif Regular" w:hAnsi="StobiSerif Regular"/>
                <w:color w:val="auto"/>
                <w:sz w:val="22"/>
                <w:szCs w:val="22"/>
                <w:lang w:val="mk-MK"/>
              </w:rPr>
              <w:t>Работодав</w:t>
            </w:r>
            <w:r w:rsidR="001E18F0" w:rsidRPr="00E9271E">
              <w:rPr>
                <w:rFonts w:ascii="StobiSerif Regular" w:hAnsi="StobiSerif Regular"/>
                <w:color w:val="auto"/>
                <w:sz w:val="22"/>
                <w:szCs w:val="22"/>
              </w:rPr>
              <w:t>a</w:t>
            </w:r>
            <w:r w:rsidR="001E18F0" w:rsidRPr="00E9271E">
              <w:rPr>
                <w:rFonts w:ascii="StobiSerif Regular" w:hAnsi="StobiSerif Regular"/>
                <w:color w:val="auto"/>
                <w:sz w:val="22"/>
                <w:szCs w:val="22"/>
                <w:lang w:val="ru-RU"/>
              </w:rPr>
              <w:t>чо</w:t>
            </w:r>
            <w:r w:rsidR="00B1126C" w:rsidRPr="00E9271E">
              <w:rPr>
                <w:rFonts w:ascii="StobiSerif Regular" w:hAnsi="StobiSerif Regular"/>
                <w:color w:val="auto"/>
                <w:sz w:val="22"/>
                <w:szCs w:val="22"/>
                <w:lang w:val="mk-MK"/>
              </w:rPr>
              <w:t>т</w:t>
            </w:r>
            <w:r w:rsidR="001E18F0" w:rsidRPr="00E9271E">
              <w:rPr>
                <w:rFonts w:ascii="StobiSerif Regular" w:hAnsi="StobiSerif Regular"/>
                <w:color w:val="auto"/>
                <w:sz w:val="22"/>
                <w:szCs w:val="22"/>
                <w:lang w:val="ru-RU"/>
              </w:rPr>
              <w:t xml:space="preserve">. </w:t>
            </w:r>
          </w:p>
          <w:p w14:paraId="00B27AB1" w14:textId="77777777" w:rsidR="001E4DA2" w:rsidRPr="00E9271E" w:rsidRDefault="001E18F0"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9271E">
              <w:rPr>
                <w:rFonts w:ascii="StobiSerif Regular" w:hAnsi="StobiSerif Regular"/>
                <w:color w:val="auto"/>
                <w:sz w:val="22"/>
                <w:szCs w:val="22"/>
                <w:lang w:val="ru-RU"/>
              </w:rPr>
              <w:t>а и е во согласност со барањата од</w:t>
            </w:r>
            <w:r w:rsidRPr="00E9271E">
              <w:rPr>
                <w:rFonts w:ascii="StobiSerif Regular" w:hAnsi="StobiSerif Regular"/>
                <w:color w:val="auto"/>
                <w:sz w:val="22"/>
                <w:szCs w:val="22"/>
                <w:lang w:val="ru-RU"/>
              </w:rPr>
              <w:t xml:space="preserve"> тендерскиот документ </w:t>
            </w:r>
            <w:r w:rsidR="003E7B2B" w:rsidRPr="00E9271E">
              <w:rPr>
                <w:rFonts w:ascii="StobiSerif Regular" w:hAnsi="StobiSerif Regular"/>
                <w:color w:val="auto"/>
                <w:sz w:val="22"/>
                <w:szCs w:val="22"/>
                <w:lang w:val="ru-RU"/>
              </w:rPr>
              <w:t xml:space="preserve">како </w:t>
            </w:r>
            <w:r w:rsidRPr="00E9271E">
              <w:rPr>
                <w:rFonts w:ascii="StobiSerif Regular" w:hAnsi="StobiSerif Regular"/>
                <w:color w:val="auto"/>
                <w:sz w:val="22"/>
                <w:szCs w:val="22"/>
                <w:lang w:val="ru-RU"/>
              </w:rPr>
              <w:t xml:space="preserve">и </w:t>
            </w:r>
            <w:r w:rsidR="003E7B2B" w:rsidRPr="00E9271E">
              <w:rPr>
                <w:rFonts w:ascii="StobiSerif Regular" w:hAnsi="StobiSerif Regular"/>
                <w:color w:val="auto"/>
                <w:sz w:val="22"/>
                <w:szCs w:val="22"/>
                <w:lang w:val="ru-RU"/>
              </w:rPr>
              <w:t xml:space="preserve">понуда со евалуирана </w:t>
            </w:r>
            <w:r w:rsidRPr="00E9271E">
              <w:rPr>
                <w:rFonts w:ascii="StobiSerif Regular" w:hAnsi="StobiSerif Regular"/>
                <w:color w:val="auto"/>
                <w:sz w:val="22"/>
                <w:szCs w:val="22"/>
                <w:lang w:val="ru-RU"/>
              </w:rPr>
              <w:t>најниска проценета цена.</w:t>
            </w:r>
          </w:p>
        </w:tc>
      </w:tr>
      <w:tr w:rsidR="00E421EF" w:rsidRPr="00047CAC" w14:paraId="352A336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E8D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0AB3130" w14:textId="77777777" w:rsidR="00751F7A"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 е: </w:t>
            </w:r>
            <w:r w:rsidRPr="00E9271E">
              <w:rPr>
                <w:rFonts w:ascii="StobiSerif Regular" w:hAnsi="StobiSerif Regular"/>
                <w:b/>
                <w:color w:val="auto"/>
                <w:sz w:val="22"/>
                <w:szCs w:val="22"/>
                <w:lang w:val="mk-MK"/>
              </w:rPr>
              <w:t>Република Северна Македонија</w:t>
            </w:r>
            <w:r w:rsidR="00751F7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p>
          <w:p w14:paraId="328ABD14" w14:textId="7F5A7A7D" w:rsidR="001E4DA2" w:rsidRPr="00E9271E" w:rsidRDefault="00751F7A"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rPr>
              <w:t>O</w:t>
            </w:r>
            <w:r w:rsidR="001E4DA2" w:rsidRPr="00E9271E">
              <w:rPr>
                <w:rFonts w:ascii="StobiSerif Regular" w:hAnsi="StobiSerif Regular"/>
                <w:color w:val="auto"/>
                <w:sz w:val="22"/>
                <w:szCs w:val="22"/>
                <w:lang w:val="mk-MK"/>
              </w:rPr>
              <w:t>рган за имплементација</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 xml:space="preserve">Министерство за транспорт </w:t>
            </w:r>
            <w:r w:rsidR="001E4DA2" w:rsidRPr="00E9271E">
              <w:rPr>
                <w:rFonts w:ascii="StobiSerif Regular" w:hAnsi="StobiSerif Regular"/>
                <w:color w:val="auto"/>
                <w:sz w:val="22"/>
                <w:szCs w:val="22"/>
                <w:lang w:val="mk-MK"/>
              </w:rPr>
              <w:t>наведен тука како Работодавач.</w:t>
            </w:r>
          </w:p>
          <w:p w14:paraId="0F847C6A"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Износ на заем или финансиски договор: </w:t>
            </w:r>
            <w:r w:rsidRPr="00E9271E">
              <w:rPr>
                <w:rFonts w:ascii="StobiSerif Regular" w:hAnsi="StobiSerif Regular"/>
                <w:b/>
                <w:color w:val="auto"/>
                <w:sz w:val="22"/>
                <w:szCs w:val="22"/>
                <w:lang w:val="ru-RU"/>
              </w:rPr>
              <w:t xml:space="preserve">70,000,000.00 </w:t>
            </w:r>
            <w:r w:rsidRPr="00E9271E">
              <w:rPr>
                <w:rFonts w:ascii="StobiSerif Regular" w:hAnsi="StobiSerif Regular"/>
                <w:b/>
                <w:color w:val="auto"/>
                <w:sz w:val="22"/>
                <w:szCs w:val="22"/>
                <w:lang w:val="mk-MK"/>
              </w:rPr>
              <w:t>ЕУР</w:t>
            </w:r>
            <w:r w:rsidR="00316CA9" w:rsidRPr="00E9271E">
              <w:rPr>
                <w:rFonts w:ascii="StobiSerif Regular" w:hAnsi="StobiSerif Regular"/>
                <w:b/>
                <w:color w:val="auto"/>
                <w:sz w:val="22"/>
                <w:szCs w:val="22"/>
                <w:lang w:val="ru-RU"/>
              </w:rPr>
              <w:t>.</w:t>
            </w:r>
          </w:p>
          <w:p w14:paraId="68A5A14F"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Проектот:</w:t>
            </w:r>
            <w:r w:rsidRPr="00E9271E">
              <w:rPr>
                <w:rFonts w:ascii="StobiSerif Regular" w:hAnsi="StobiSerif Regular"/>
                <w:color w:val="auto"/>
                <w:sz w:val="22"/>
                <w:szCs w:val="22"/>
                <w:lang w:val="ru-RU"/>
              </w:rPr>
              <w:t xml:space="preserve"> </w:t>
            </w:r>
            <w:r w:rsidRPr="00E9271E">
              <w:rPr>
                <w:rFonts w:ascii="StobiSerif Regular" w:hAnsi="StobiSerif Regular"/>
                <w:b/>
                <w:color w:val="auto"/>
                <w:sz w:val="22"/>
                <w:szCs w:val="22"/>
                <w:lang w:val="mk-MK"/>
              </w:rPr>
              <w:t>Проект за поврзување на локални патишта</w:t>
            </w:r>
            <w:r w:rsidR="00316CA9" w:rsidRPr="00E9271E">
              <w:rPr>
                <w:rFonts w:ascii="StobiSerif Regular" w:hAnsi="StobiSerif Regular"/>
                <w:b/>
                <w:color w:val="auto"/>
                <w:sz w:val="22"/>
                <w:szCs w:val="22"/>
                <w:lang w:val="ru-RU"/>
              </w:rPr>
              <w:t>.</w:t>
            </w:r>
            <w:r w:rsidR="001F5069" w:rsidRPr="00E9271E">
              <w:rPr>
                <w:rFonts w:ascii="StobiSerif Regular" w:hAnsi="StobiSerif Regular"/>
                <w:b/>
                <w:color w:val="auto"/>
                <w:sz w:val="22"/>
                <w:szCs w:val="22"/>
                <w:lang w:val="mk-MK"/>
              </w:rPr>
              <w:t xml:space="preserve"> </w:t>
            </w:r>
          </w:p>
        </w:tc>
      </w:tr>
      <w:tr w:rsidR="00E421EF" w:rsidRPr="00E9271E" w14:paraId="55925F1C"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CFB73B2" w14:textId="663590F7" w:rsidR="00E83907" w:rsidRPr="00E9271E" w:rsidRDefault="001E4DA2" w:rsidP="00194A4E">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9271E">
              <w:rPr>
                <w:rFonts w:ascii="StobiSerif Regular" w:hAnsi="StobiSerif Regular"/>
                <w:iCs/>
                <w:color w:val="auto"/>
                <w:sz w:val="22"/>
                <w:szCs w:val="22"/>
                <w:lang w:val="mk-MK"/>
              </w:rPr>
              <w:t xml:space="preserve">Максималниот број на </w:t>
            </w:r>
            <w:r w:rsidR="007F1BAB" w:rsidRPr="00E9271E">
              <w:rPr>
                <w:rFonts w:ascii="StobiSerif Regular" w:hAnsi="StobiSerif Regular"/>
                <w:iCs/>
                <w:color w:val="auto"/>
                <w:sz w:val="22"/>
                <w:szCs w:val="22"/>
                <w:lang w:val="mk-MK"/>
              </w:rPr>
              <w:t>членови</w:t>
            </w:r>
            <w:r w:rsidRPr="00E9271E">
              <w:rPr>
                <w:rFonts w:ascii="StobiSerif Regular" w:hAnsi="StobiSerif Regular"/>
                <w:iCs/>
                <w:color w:val="auto"/>
                <w:sz w:val="22"/>
                <w:szCs w:val="22"/>
                <w:lang w:val="mk-MK"/>
              </w:rPr>
              <w:t xml:space="preserve"> во група на понудувачи може да биде</w:t>
            </w:r>
            <w:r w:rsidRPr="00E9271E">
              <w:rPr>
                <w:rFonts w:ascii="StobiSerif Regular" w:hAnsi="StobiSerif Regular"/>
                <w:iCs/>
                <w:color w:val="auto"/>
                <w:sz w:val="22"/>
                <w:szCs w:val="22"/>
                <w:lang w:val="ru-RU"/>
              </w:rPr>
              <w:t>:</w:t>
            </w:r>
            <w:r w:rsidR="00413A0C" w:rsidRPr="00E9271E">
              <w:rPr>
                <w:rFonts w:ascii="StobiSerif Regular" w:hAnsi="StobiSerif Regular"/>
                <w:iCs/>
                <w:color w:val="auto"/>
                <w:sz w:val="22"/>
                <w:szCs w:val="22"/>
                <w:lang w:val="mk-MK"/>
              </w:rPr>
              <w:t xml:space="preserve"> </w:t>
            </w:r>
            <w:r w:rsidRPr="00E9271E">
              <w:rPr>
                <w:rFonts w:ascii="StobiSerif Regular" w:hAnsi="StobiSerif Regular"/>
                <w:b/>
                <w:iCs/>
                <w:color w:val="auto"/>
                <w:sz w:val="22"/>
                <w:szCs w:val="22"/>
                <w:lang w:val="ru-RU"/>
              </w:rPr>
              <w:t>3 (три)</w:t>
            </w:r>
            <w:r w:rsidR="00413A0C" w:rsidRPr="00E9271E">
              <w:rPr>
                <w:rFonts w:ascii="StobiSerif Regular" w:hAnsi="StobiSerif Regular"/>
                <w:b/>
                <w:iCs/>
                <w:color w:val="auto"/>
                <w:sz w:val="22"/>
                <w:szCs w:val="22"/>
                <w:lang w:val="mk-MK"/>
              </w:rPr>
              <w:t>.</w:t>
            </w:r>
          </w:p>
        </w:tc>
      </w:tr>
      <w:tr w:rsidR="00E421EF" w:rsidRPr="00E9271E" w14:paraId="1F82FAB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57A14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BD39835" w14:textId="77777777" w:rsidR="008B749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Листа на </w:t>
            </w:r>
            <w:r w:rsidR="00B911A5" w:rsidRPr="00E9271E">
              <w:rPr>
                <w:rFonts w:ascii="StobiSerif Regular" w:hAnsi="StobiSerif Regular"/>
                <w:color w:val="auto"/>
                <w:sz w:val="22"/>
                <w:szCs w:val="22"/>
                <w:lang w:val="mk-MK"/>
              </w:rPr>
              <w:t xml:space="preserve">исклучени </w:t>
            </w:r>
            <w:r w:rsidRPr="00E9271E">
              <w:rPr>
                <w:rFonts w:ascii="StobiSerif Regular" w:hAnsi="StobiSerif Regular"/>
                <w:color w:val="auto"/>
                <w:sz w:val="22"/>
                <w:szCs w:val="22"/>
                <w:lang w:val="mk-MK"/>
              </w:rPr>
              <w:t>фирми и лица е достапна на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интернет страната</w:t>
            </w:r>
            <w:r w:rsidRPr="00E9271E">
              <w:rPr>
                <w:rFonts w:ascii="StobiSerif Regular" w:hAnsi="StobiSerif Regular"/>
                <w:color w:val="auto"/>
                <w:sz w:val="22"/>
                <w:szCs w:val="22"/>
                <w:lang w:val="ru-RU"/>
              </w:rPr>
              <w:t>:</w:t>
            </w:r>
            <w:r w:rsidRPr="00E9271E">
              <w:rPr>
                <w:rFonts w:ascii="StobiSerif Regular" w:hAnsi="StobiSerif Regular"/>
                <w:iCs/>
                <w:color w:val="auto"/>
                <w:sz w:val="22"/>
                <w:szCs w:val="22"/>
                <w:lang w:val="ru-RU"/>
              </w:rPr>
              <w:t xml:space="preserve"> </w:t>
            </w:r>
            <w:hyperlink r:id="rId77" w:history="1">
              <w:r w:rsidR="008B7492" w:rsidRPr="00E9271E">
                <w:rPr>
                  <w:rStyle w:val="Hyperlink"/>
                  <w:rFonts w:ascii="StobiSerif Regular" w:hAnsi="StobiSerif Regular"/>
                  <w:iCs/>
                  <w:color w:val="auto"/>
                  <w:sz w:val="22"/>
                  <w:szCs w:val="22"/>
                </w:rPr>
                <w:t>http</w:t>
              </w:r>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www</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worldbank</w:t>
              </w:r>
              <w:proofErr w:type="spellEnd"/>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org</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debarr</w:t>
              </w:r>
              <w:proofErr w:type="spellEnd"/>
              <w:r w:rsidR="008B7492" w:rsidRPr="00E9271E">
                <w:rPr>
                  <w:rStyle w:val="Hyperlink"/>
                  <w:rFonts w:ascii="StobiSerif Regular" w:hAnsi="StobiSerif Regular"/>
                  <w:iCs/>
                  <w:color w:val="auto"/>
                  <w:sz w:val="22"/>
                  <w:szCs w:val="22"/>
                  <w:lang w:val="ru-RU"/>
                </w:rPr>
                <w:t>.</w:t>
              </w:r>
            </w:hyperlink>
          </w:p>
        </w:tc>
      </w:tr>
      <w:tr w:rsidR="00E421EF" w:rsidRPr="00E9271E" w14:paraId="55145EF6"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ED88FDF" w14:textId="77777777" w:rsidR="001E4DA2" w:rsidRPr="00E9271E" w:rsidRDefault="008B7492"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ru-RU"/>
              </w:rPr>
              <w:t>Б</w:t>
            </w:r>
            <w:r w:rsidR="001E4DA2" w:rsidRPr="00E9271E">
              <w:rPr>
                <w:rFonts w:ascii="StobiSerif Regular" w:hAnsi="StobiSerif Regular" w:cs="Times New Roman"/>
                <w:b/>
                <w:lang w:val="ru-RU"/>
              </w:rPr>
              <w:t>.  Содржина на Тендерската документација</w:t>
            </w:r>
          </w:p>
        </w:tc>
      </w:tr>
      <w:tr w:rsidR="00E421EF" w:rsidRPr="00047CAC" w14:paraId="47873FF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98BF47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7</w:t>
            </w:r>
            <w:r w:rsidRPr="00E9271E">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92D23D5" w14:textId="77777777" w:rsidR="001E4DA2" w:rsidRPr="00E9271E" w:rsidRDefault="00F1750E" w:rsidP="00194A4E">
            <w:pPr>
              <w:pStyle w:val="Standard"/>
              <w:tabs>
                <w:tab w:val="right" w:pos="7254"/>
              </w:tabs>
              <w:spacing w:before="160" w:after="1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За </w:t>
            </w:r>
            <w:r w:rsidR="00751F7A" w:rsidRPr="00E9271E">
              <w:rPr>
                <w:rFonts w:ascii="StobiSerif Regular" w:hAnsi="StobiSerif Regular"/>
                <w:b/>
                <w:color w:val="auto"/>
                <w:sz w:val="22"/>
                <w:szCs w:val="22"/>
                <w:lang w:val="mk-MK"/>
              </w:rPr>
              <w:t>п</w:t>
            </w:r>
            <w:r w:rsidR="008B7492" w:rsidRPr="00E9271E">
              <w:rPr>
                <w:rFonts w:ascii="StobiSerif Regular" w:hAnsi="StobiSerif Regular"/>
                <w:b/>
                <w:color w:val="auto"/>
                <w:sz w:val="22"/>
                <w:szCs w:val="22"/>
                <w:lang w:val="mk-MK"/>
              </w:rPr>
              <w:t>о</w:t>
            </w:r>
            <w:r w:rsidR="001E4DA2" w:rsidRPr="00E9271E">
              <w:rPr>
                <w:rFonts w:ascii="StobiSerif Regular" w:hAnsi="StobiSerif Regular"/>
                <w:b/>
                <w:color w:val="auto"/>
                <w:sz w:val="22"/>
                <w:szCs w:val="22"/>
                <w:lang w:val="mk-MK"/>
              </w:rPr>
              <w:t xml:space="preserve">јаснување </w:t>
            </w:r>
            <w:r w:rsidR="004C7D01" w:rsidRPr="00E9271E">
              <w:rPr>
                <w:rFonts w:ascii="StobiSerif Regular" w:hAnsi="StobiSerif Regular"/>
                <w:b/>
                <w:color w:val="auto"/>
                <w:sz w:val="22"/>
                <w:szCs w:val="22"/>
                <w:lang w:val="mk-MK"/>
              </w:rPr>
              <w:t>на</w:t>
            </w:r>
            <w:r w:rsidRPr="00E9271E">
              <w:rPr>
                <w:rFonts w:ascii="StobiSerif Regular" w:hAnsi="StobiSerif Regular"/>
                <w:b/>
                <w:color w:val="auto"/>
                <w:sz w:val="22"/>
                <w:szCs w:val="22"/>
                <w:lang w:val="mk-MK"/>
              </w:rPr>
              <w:t xml:space="preserve"> </w:t>
            </w:r>
            <w:r w:rsidR="001E4DA2" w:rsidRPr="00E9271E">
              <w:rPr>
                <w:rFonts w:ascii="StobiSerif Regular" w:hAnsi="StobiSerif Regular"/>
                <w:b/>
                <w:color w:val="auto"/>
                <w:sz w:val="22"/>
                <w:szCs w:val="22"/>
                <w:lang w:val="mk-MK"/>
              </w:rPr>
              <w:t>понуд</w:t>
            </w:r>
            <w:r w:rsidRPr="00E9271E">
              <w:rPr>
                <w:rFonts w:ascii="StobiSerif Regular" w:hAnsi="StobiSerif Regular"/>
                <w:b/>
                <w:color w:val="auto"/>
                <w:sz w:val="22"/>
                <w:szCs w:val="22"/>
                <w:lang w:val="mk-MK"/>
              </w:rPr>
              <w:t>и</w:t>
            </w:r>
            <w:r w:rsidR="001E4DA2" w:rsidRPr="00E9271E">
              <w:rPr>
                <w:rFonts w:ascii="StobiSerif Regular" w:hAnsi="StobiSerif Regular"/>
                <w:b/>
                <w:color w:val="auto"/>
                <w:sz w:val="22"/>
                <w:szCs w:val="22"/>
                <w:lang w:val="mk-MK"/>
              </w:rPr>
              <w:t>т</w:t>
            </w:r>
            <w:r w:rsidRPr="00E9271E">
              <w:rPr>
                <w:rFonts w:ascii="StobiSerif Regular" w:hAnsi="StobiSerif Regular"/>
                <w:b/>
                <w:color w:val="auto"/>
                <w:sz w:val="22"/>
                <w:szCs w:val="22"/>
                <w:lang w:val="mk-MK"/>
              </w:rPr>
              <w:t>е</w:t>
            </w:r>
            <w:r w:rsidR="001E4DA2" w:rsidRPr="00E9271E">
              <w:rPr>
                <w:rFonts w:ascii="StobiSerif Regular" w:hAnsi="StobiSerif Regular"/>
                <w:color w:val="auto"/>
                <w:sz w:val="22"/>
                <w:szCs w:val="22"/>
                <w:lang w:val="mk-MK"/>
              </w:rPr>
              <w:t>, адресата на Работодавачот е:</w:t>
            </w:r>
          </w:p>
          <w:p w14:paraId="33C49698" w14:textId="62C2C180" w:rsidR="008D4DBC" w:rsidRPr="00E9271E" w:rsidRDefault="001F5069" w:rsidP="00194A4E">
            <w:pPr>
              <w:pStyle w:val="Standard"/>
              <w:tabs>
                <w:tab w:val="right" w:pos="7254"/>
              </w:tabs>
              <w:spacing w:before="160" w:after="160"/>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17D2147F" w14:textId="77777777" w:rsidR="001F5069" w:rsidRPr="00E9271E" w:rsidRDefault="00751F7A" w:rsidP="00194A4E">
            <w:pPr>
              <w:pStyle w:val="Standard"/>
              <w:tabs>
                <w:tab w:val="right" w:pos="7254"/>
              </w:tabs>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Единица за имплементација на проектот (ЕИП)</w:t>
            </w:r>
          </w:p>
          <w:p w14:paraId="7169065A" w14:textId="43C37A54" w:rsidR="001E4DA2"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w:t>
            </w:r>
            <w:r w:rsidR="001F5069" w:rsidRPr="00E9271E">
              <w:rPr>
                <w:rFonts w:ascii="StobiSerif Regular" w:hAnsi="StobiSerif Regular"/>
                <w:color w:val="auto"/>
                <w:sz w:val="22"/>
                <w:szCs w:val="22"/>
                <w:lang w:val="mk-MK"/>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7771D3"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xml:space="preserve">, Г-ѓа Наташа Стојановска </w:t>
            </w:r>
            <w:r w:rsidR="000B6ED4" w:rsidRPr="00E9271E">
              <w:rPr>
                <w:rFonts w:ascii="StobiSerif Regular" w:hAnsi="StobiSerif Regular"/>
                <w:color w:val="auto"/>
                <w:sz w:val="22"/>
                <w:szCs w:val="22"/>
                <w:lang w:val="mk-MK"/>
              </w:rPr>
              <w:t xml:space="preserve">и/или </w:t>
            </w:r>
            <w:r w:rsidR="001F5069" w:rsidRPr="00E9271E">
              <w:rPr>
                <w:rFonts w:ascii="StobiSerif Regular" w:hAnsi="StobiSerif Regular"/>
                <w:color w:val="auto"/>
                <w:sz w:val="22"/>
                <w:szCs w:val="22"/>
                <w:lang w:val="mk-MK"/>
              </w:rPr>
              <w:t>Г-дин</w:t>
            </w:r>
            <w:r w:rsidRPr="00E9271E">
              <w:rPr>
                <w:rFonts w:ascii="StobiSerif Regular" w:hAnsi="StobiSerif Regular"/>
                <w:color w:val="auto"/>
                <w:sz w:val="22"/>
                <w:szCs w:val="22"/>
                <w:lang w:val="mk-MK"/>
              </w:rPr>
              <w:t xml:space="preserve"> Славко Мицевски</w:t>
            </w:r>
            <w:r w:rsidR="001F5069" w:rsidRPr="00E9271E">
              <w:rPr>
                <w:rFonts w:ascii="StobiSerif Regular" w:hAnsi="StobiSerif Regular"/>
                <w:color w:val="auto"/>
                <w:sz w:val="22"/>
                <w:szCs w:val="22"/>
                <w:lang w:val="mk-MK"/>
              </w:rPr>
              <w:t xml:space="preserve"> </w:t>
            </w:r>
          </w:p>
          <w:p w14:paraId="6525B011" w14:textId="77777777" w:rsidR="00AA6928" w:rsidRPr="00E9271E" w:rsidRDefault="0051054E" w:rsidP="00194A4E">
            <w:pPr>
              <w:pStyle w:val="Standard"/>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1F5069" w:rsidRPr="00E9271E">
              <w:rPr>
                <w:rFonts w:ascii="StobiSerif Regular" w:hAnsi="StobiSerif Regular"/>
                <w:color w:val="auto"/>
                <w:sz w:val="22"/>
                <w:szCs w:val="22"/>
                <w:lang w:val="mk-MK"/>
              </w:rPr>
              <w:t xml:space="preserve">Експерти за набавки </w:t>
            </w:r>
          </w:p>
          <w:p w14:paraId="71E0624D" w14:textId="77777777" w:rsidR="00AA6928"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Ул</w:t>
            </w:r>
            <w:r w:rsidR="004A663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4A6633" w:rsidRPr="00E9271E">
              <w:rPr>
                <w:rFonts w:ascii="StobiSerif Regular" w:hAnsi="StobiSerif Regular"/>
                <w:color w:val="auto"/>
                <w:sz w:val="22"/>
                <w:szCs w:val="22"/>
                <w:lang w:val="mk-MK"/>
              </w:rPr>
              <w:t>, 1000, Скопје</w:t>
            </w:r>
            <w:r w:rsidR="00751F7A" w:rsidRPr="00E9271E">
              <w:rPr>
                <w:rFonts w:ascii="StobiSerif Regular" w:hAnsi="StobiSerif Regular"/>
                <w:color w:val="auto"/>
                <w:sz w:val="22"/>
                <w:szCs w:val="22"/>
                <w:lang w:val="mk-MK"/>
              </w:rPr>
              <w:t xml:space="preserve">, </w:t>
            </w:r>
          </w:p>
          <w:p w14:paraId="482813EA" w14:textId="77777777" w:rsidR="00AA6928" w:rsidRPr="00E9271E" w:rsidRDefault="00323ACD" w:rsidP="00194A4E">
            <w:pPr>
              <w:pStyle w:val="Standard"/>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Република </w:t>
            </w:r>
            <w:r w:rsidR="001E4DA2" w:rsidRPr="00E9271E">
              <w:rPr>
                <w:rFonts w:ascii="StobiSerif Regular" w:hAnsi="StobiSerif Regular"/>
                <w:color w:val="auto"/>
                <w:sz w:val="22"/>
                <w:szCs w:val="22"/>
                <w:lang w:val="mk-MK"/>
              </w:rPr>
              <w:t xml:space="preserve">Северна </w:t>
            </w:r>
            <w:r w:rsidR="00751F7A" w:rsidRPr="00E9271E">
              <w:rPr>
                <w:rFonts w:ascii="StobiSerif Regular" w:hAnsi="StobiSerif Regular"/>
                <w:color w:val="auto"/>
                <w:sz w:val="22"/>
                <w:szCs w:val="22"/>
                <w:lang w:val="mk-MK"/>
              </w:rPr>
              <w:t>М</w:t>
            </w:r>
            <w:r w:rsidR="001E4DA2" w:rsidRPr="00E9271E">
              <w:rPr>
                <w:rFonts w:ascii="StobiSerif Regular" w:hAnsi="StobiSerif Regular"/>
                <w:color w:val="auto"/>
                <w:sz w:val="22"/>
                <w:szCs w:val="22"/>
                <w:lang w:val="mk-MK"/>
              </w:rPr>
              <w:t>акедонија</w:t>
            </w:r>
          </w:p>
          <w:p w14:paraId="4490E03C" w14:textId="77777777" w:rsidR="00AA6928" w:rsidRPr="00E9271E" w:rsidRDefault="00AA6928" w:rsidP="00194A4E">
            <w:pPr>
              <w:pStyle w:val="Standard"/>
              <w:ind w:left="218" w:right="158"/>
              <w:rPr>
                <w:rFonts w:ascii="StobiSerif Regular" w:hAnsi="StobiSerif Regular"/>
                <w:color w:val="auto"/>
                <w:sz w:val="22"/>
                <w:szCs w:val="22"/>
                <w:lang w:val="ru-RU"/>
              </w:rPr>
            </w:pPr>
          </w:p>
          <w:p w14:paraId="04F72AAD" w14:textId="77777777" w:rsidR="00323ACD" w:rsidRPr="00E9271E" w:rsidRDefault="00323ACD" w:rsidP="00194A4E">
            <w:pPr>
              <w:ind w:left="218" w:right="158"/>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192CF043" w14:textId="77777777" w:rsidR="001E4DA2" w:rsidRPr="00E9271E" w:rsidRDefault="001E4DA2" w:rsidP="00194A4E">
            <w:pPr>
              <w:pStyle w:val="Standard"/>
              <w:spacing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6C0A03C4" w14:textId="77777777" w:rsidR="007F00C1" w:rsidRPr="00E9271E" w:rsidRDefault="001E4DA2"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w:t>
            </w:r>
            <w:r w:rsidR="00BC1800" w:rsidRPr="00E9271E">
              <w:rPr>
                <w:rFonts w:ascii="StobiSerif Regular" w:hAnsi="StobiSerif Regular"/>
                <w:b/>
                <w:color w:val="auto"/>
                <w:sz w:val="22"/>
                <w:szCs w:val="22"/>
                <w:lang w:val="mk-MK"/>
              </w:rPr>
              <w:t xml:space="preserve"> (задолжително)</w:t>
            </w:r>
            <w:r w:rsidRPr="00E9271E">
              <w:rPr>
                <w:rFonts w:ascii="StobiSerif Regular" w:hAnsi="StobiSerif Regular"/>
                <w:color w:val="auto"/>
                <w:sz w:val="22"/>
                <w:szCs w:val="22"/>
                <w:lang w:val="mk-MK"/>
              </w:rPr>
              <w:t>:</w:t>
            </w:r>
          </w:p>
          <w:p w14:paraId="573F76B4" w14:textId="14948D69" w:rsidR="007F00C1" w:rsidRPr="00047CAC" w:rsidRDefault="00145C32" w:rsidP="00194A4E">
            <w:pPr>
              <w:pStyle w:val="Standard"/>
              <w:ind w:left="218" w:right="158"/>
              <w:rPr>
                <w:rFonts w:ascii="StobiSerif Regular" w:hAnsi="StobiSerif Regular"/>
                <w:b/>
                <w:bCs/>
                <w:color w:val="auto"/>
                <w:sz w:val="22"/>
                <w:szCs w:val="22"/>
                <w:lang w:val="ru-RU"/>
              </w:rPr>
            </w:pPr>
            <w:hyperlink r:id="rId78" w:history="1">
              <w:r w:rsidRPr="00E9271E">
                <w:rPr>
                  <w:rStyle w:val="Hyperlink"/>
                  <w:rFonts w:ascii="StobiSerif Regular" w:hAnsi="StobiSerif Regular"/>
                  <w:b/>
                  <w:bCs/>
                  <w:color w:val="auto"/>
                  <w:sz w:val="22"/>
                  <w:szCs w:val="22"/>
                  <w:lang w:val="mk-MK"/>
                </w:rPr>
                <w:t>procurement.piu.mtc@gmail.com</w:t>
              </w:r>
            </w:hyperlink>
            <w:r w:rsidR="007F00C1" w:rsidRPr="00E9271E">
              <w:rPr>
                <w:rFonts w:ascii="StobiSerif Regular" w:hAnsi="StobiSerif Regular"/>
                <w:b/>
                <w:bCs/>
                <w:color w:val="auto"/>
                <w:sz w:val="22"/>
                <w:szCs w:val="22"/>
                <w:lang w:val="mk-MK"/>
              </w:rPr>
              <w:t>;</w:t>
            </w:r>
            <w:r w:rsidR="00C53BD6" w:rsidRPr="00047CAC">
              <w:rPr>
                <w:rFonts w:ascii="StobiSerif Regular" w:hAnsi="StobiSerif Regular"/>
                <w:b/>
                <w:bCs/>
                <w:color w:val="auto"/>
                <w:sz w:val="22"/>
                <w:szCs w:val="22"/>
                <w:lang w:val="ru-RU"/>
              </w:rPr>
              <w:t xml:space="preserve"> </w:t>
            </w:r>
          </w:p>
          <w:p w14:paraId="0F4926F4" w14:textId="0905335A"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79"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468D62D5" w14:textId="412B426D" w:rsidR="0099234E" w:rsidRPr="00E9271E" w:rsidRDefault="00C53BD6" w:rsidP="00194A4E">
            <w:pPr>
              <w:pStyle w:val="Standard"/>
              <w:ind w:left="218" w:right="158"/>
              <w:rPr>
                <w:rFonts w:ascii="StobiSerif Regular" w:hAnsi="StobiSerif Regular"/>
                <w:b/>
                <w:color w:val="auto"/>
                <w:sz w:val="22"/>
                <w:szCs w:val="22"/>
                <w:u w:val="single"/>
                <w:lang w:val="pt-BR"/>
              </w:rPr>
            </w:pPr>
            <w:hyperlink r:id="rId80"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9C7D3F7" w14:textId="66C5B5B4" w:rsidR="00BC1800" w:rsidRPr="00E9271E" w:rsidRDefault="00C53BD6" w:rsidP="00194A4E">
            <w:pPr>
              <w:pStyle w:val="Standard"/>
              <w:ind w:left="218" w:right="158"/>
              <w:rPr>
                <w:rFonts w:ascii="StobiSerif Regular" w:hAnsi="StobiSerif Regular"/>
                <w:b/>
                <w:color w:val="auto"/>
                <w:sz w:val="22"/>
                <w:szCs w:val="22"/>
                <w:lang w:val="mk-MK"/>
              </w:rPr>
            </w:pPr>
            <w:hyperlink r:id="rId81" w:history="1">
              <w:r w:rsidRPr="00E9271E">
                <w:rPr>
                  <w:rStyle w:val="Hyperlink"/>
                  <w:rFonts w:ascii="StobiSerif Regular" w:hAnsi="StobiSerif Regular"/>
                  <w:b/>
                  <w:sz w:val="22"/>
                  <w:szCs w:val="22"/>
                  <w:lang w:val="pt-BR"/>
                </w:rPr>
                <w:t>slavko.micevski@piu.mtc.gov.mk</w:t>
              </w:r>
            </w:hyperlink>
            <w:r w:rsidR="008B7492"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47FDCF76" w14:textId="7C900902" w:rsidR="00A05E9D" w:rsidRPr="00E9271E" w:rsidRDefault="00A05E9D" w:rsidP="00194A4E">
            <w:pPr>
              <w:pStyle w:val="Standard"/>
              <w:ind w:left="218" w:right="158"/>
              <w:rPr>
                <w:rFonts w:ascii="StobiSerif Regular" w:hAnsi="StobiSerif Regular"/>
                <w:b/>
                <w:bCs/>
                <w:color w:val="auto"/>
                <w:sz w:val="22"/>
                <w:szCs w:val="22"/>
                <w:lang w:val="mk-MK"/>
              </w:rPr>
            </w:pPr>
            <w:hyperlink r:id="rId82" w:history="1">
              <w:r w:rsidRPr="00E9271E">
                <w:rPr>
                  <w:rStyle w:val="Hyperlink"/>
                  <w:rFonts w:ascii="StobiSerif Regular" w:hAnsi="StobiSerif Regular"/>
                  <w:b/>
                  <w:bCs/>
                  <w:sz w:val="22"/>
                  <w:szCs w:val="22"/>
                  <w:lang w:val="mk-MK"/>
                </w:rPr>
                <w:t>maja.lazarevska@piu.mtc.gov.mk</w:t>
              </w:r>
            </w:hyperlink>
          </w:p>
          <w:p w14:paraId="42977F48" w14:textId="77777777" w:rsidR="00431005" w:rsidRPr="00E9271E" w:rsidRDefault="00431005" w:rsidP="00194A4E">
            <w:pPr>
              <w:pStyle w:val="Standard"/>
              <w:ind w:right="158"/>
              <w:rPr>
                <w:rFonts w:ascii="StobiSerif Regular" w:hAnsi="StobiSerif Regular"/>
                <w:b/>
                <w:color w:val="auto"/>
                <w:sz w:val="22"/>
                <w:szCs w:val="22"/>
                <w:u w:val="single"/>
                <w:lang w:val="mk-MK"/>
              </w:rPr>
            </w:pPr>
          </w:p>
          <w:p w14:paraId="48FAD648" w14:textId="77777777" w:rsidR="001E4DA2" w:rsidRPr="00E9271E" w:rsidRDefault="001E4DA2" w:rsidP="00194A4E">
            <w:pPr>
              <w:pStyle w:val="Standard"/>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59FB5BED" w14:textId="217072D3"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9271E">
              <w:rPr>
                <w:rFonts w:ascii="StobiSerif Regular" w:hAnsi="StobiSerif Regular"/>
                <w:b/>
                <w:color w:val="auto"/>
                <w:sz w:val="22"/>
                <w:szCs w:val="22"/>
                <w:lang w:val="pt-BR"/>
              </w:rPr>
              <w:t>П</w:t>
            </w:r>
            <w:r w:rsidR="001E4DA2" w:rsidRPr="00E9271E">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9271E">
              <w:rPr>
                <w:rFonts w:ascii="StobiSerif Regular" w:hAnsi="StobiSerif Regular"/>
                <w:b/>
                <w:color w:val="auto"/>
                <w:sz w:val="22"/>
                <w:szCs w:val="22"/>
                <w:lang w:val="mk-MK"/>
              </w:rPr>
              <w:t>ќе биде исклучиво</w:t>
            </w:r>
            <w:r w:rsidR="00B20F30"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pt-BR"/>
              </w:rPr>
              <w:t xml:space="preserve">преку </w:t>
            </w:r>
            <w:r w:rsidR="001E4DA2" w:rsidRPr="00E9271E">
              <w:rPr>
                <w:rFonts w:ascii="StobiSerif Regular" w:hAnsi="StobiSerif Regular"/>
                <w:b/>
                <w:color w:val="auto"/>
                <w:sz w:val="22"/>
                <w:szCs w:val="22"/>
                <w:lang w:val="mk-MK"/>
              </w:rPr>
              <w:t>електронска пошта</w:t>
            </w:r>
            <w:r w:rsidR="001E4DA2" w:rsidRPr="00E9271E">
              <w:rPr>
                <w:rFonts w:ascii="StobiSerif Regular" w:hAnsi="StobiSerif Regular"/>
                <w:b/>
                <w:color w:val="auto"/>
                <w:sz w:val="22"/>
                <w:szCs w:val="22"/>
                <w:lang w:val="pt-BR"/>
              </w:rPr>
              <w:t xml:space="preserve"> на </w:t>
            </w:r>
            <w:r w:rsidR="000214AB" w:rsidRPr="00E9271E">
              <w:rPr>
                <w:rFonts w:ascii="StobiSerif Regular" w:hAnsi="StobiSerif Regular"/>
                <w:b/>
                <w:color w:val="auto"/>
                <w:sz w:val="22"/>
                <w:szCs w:val="22"/>
                <w:lang w:val="mk-MK"/>
              </w:rPr>
              <w:t>петте</w:t>
            </w:r>
            <w:r w:rsidR="00DF4B05" w:rsidRPr="00E9271E">
              <w:rPr>
                <w:rFonts w:ascii="StobiSerif Regular" w:hAnsi="StobiSerif Regular"/>
                <w:b/>
                <w:color w:val="auto"/>
                <w:sz w:val="22"/>
                <w:szCs w:val="22"/>
                <w:lang w:val="mk-MK"/>
              </w:rPr>
              <w:t xml:space="preserve"> </w:t>
            </w:r>
            <w:r w:rsidR="006709F0"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mk-MK"/>
              </w:rPr>
              <w:t>5</w:t>
            </w:r>
            <w:r w:rsidR="006709F0"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pt-BR"/>
              </w:rPr>
              <w:t>адреси наведени погоре. Друг начин</w:t>
            </w:r>
            <w:r w:rsidR="00612C18" w:rsidRPr="00E9271E">
              <w:rPr>
                <w:rFonts w:ascii="StobiSerif Regular" w:hAnsi="StobiSerif Regular"/>
                <w:b/>
                <w:color w:val="auto"/>
                <w:sz w:val="22"/>
                <w:szCs w:val="22"/>
                <w:lang w:val="pt-BR"/>
              </w:rPr>
              <w:t xml:space="preserve"> на поднесување</w:t>
            </w:r>
            <w:r w:rsidR="004C7D01" w:rsidRPr="00E9271E">
              <w:rPr>
                <w:rFonts w:ascii="StobiSerif Regular" w:hAnsi="StobiSerif Regular"/>
                <w:b/>
                <w:color w:val="auto"/>
                <w:sz w:val="22"/>
                <w:szCs w:val="22"/>
                <w:lang w:val="mk-MK"/>
              </w:rPr>
              <w:t xml:space="preserve"> барања за појаснување</w:t>
            </w:r>
            <w:r w:rsidR="00612C18" w:rsidRPr="00E9271E">
              <w:rPr>
                <w:rFonts w:ascii="StobiSerif Regular" w:hAnsi="StobiSerif Regular"/>
                <w:b/>
                <w:color w:val="auto"/>
                <w:sz w:val="22"/>
                <w:szCs w:val="22"/>
                <w:lang w:val="pt-BR"/>
              </w:rPr>
              <w:t xml:space="preserve"> не е прифатлив.</w:t>
            </w:r>
          </w:p>
          <w:p w14:paraId="1B026FC9" w14:textId="20390DC8" w:rsidR="00F1750E" w:rsidRPr="00E9271E" w:rsidRDefault="001E4DA2" w:rsidP="00194A4E">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9271E">
              <w:rPr>
                <w:rFonts w:ascii="StobiSerif Regular" w:hAnsi="StobiSerif Regular"/>
                <w:b/>
                <w:color w:val="auto"/>
                <w:spacing w:val="-2"/>
                <w:sz w:val="22"/>
                <w:szCs w:val="22"/>
                <w:lang w:val="mk-MK"/>
              </w:rPr>
              <w:t xml:space="preserve">Сите заинтересирани </w:t>
            </w:r>
            <w:r w:rsidR="004C7D01" w:rsidRPr="00E9271E">
              <w:rPr>
                <w:rFonts w:ascii="StobiSerif Regular" w:hAnsi="StobiSerif Regular"/>
                <w:b/>
                <w:color w:val="auto"/>
                <w:spacing w:val="-2"/>
                <w:sz w:val="22"/>
                <w:szCs w:val="22"/>
                <w:lang w:val="mk-MK"/>
              </w:rPr>
              <w:t>П</w:t>
            </w:r>
            <w:r w:rsidRPr="00E9271E">
              <w:rPr>
                <w:rFonts w:ascii="StobiSerif Regular" w:hAnsi="StobiSerif Regular"/>
                <w:b/>
                <w:color w:val="auto"/>
                <w:spacing w:val="-2"/>
                <w:sz w:val="22"/>
                <w:szCs w:val="22"/>
                <w:lang w:val="mk-MK"/>
              </w:rPr>
              <w:t xml:space="preserve">онудувачи </w:t>
            </w:r>
            <w:r w:rsidR="004C7D01" w:rsidRPr="00E9271E">
              <w:rPr>
                <w:rFonts w:ascii="StobiSerif Regular" w:hAnsi="StobiSerif Regular"/>
                <w:b/>
                <w:color w:val="auto"/>
                <w:spacing w:val="-2"/>
                <w:sz w:val="22"/>
                <w:szCs w:val="22"/>
                <w:lang w:val="mk-MK"/>
              </w:rPr>
              <w:t xml:space="preserve">треба </w:t>
            </w:r>
            <w:r w:rsidRPr="00E9271E">
              <w:rPr>
                <w:rFonts w:ascii="StobiSerif Regular" w:hAnsi="StobiSerif Regular"/>
                <w:b/>
                <w:color w:val="auto"/>
                <w:spacing w:val="-2"/>
                <w:sz w:val="22"/>
                <w:szCs w:val="22"/>
                <w:lang w:val="mk-MK"/>
              </w:rPr>
              <w:t xml:space="preserve">да достават </w:t>
            </w:r>
            <w:r w:rsidR="006709F0" w:rsidRPr="00E9271E">
              <w:rPr>
                <w:rFonts w:ascii="StobiSerif Regular" w:hAnsi="StobiSerif Regular"/>
                <w:b/>
                <w:color w:val="auto"/>
                <w:spacing w:val="-2"/>
                <w:sz w:val="22"/>
                <w:szCs w:val="22"/>
                <w:lang w:val="mk-MK"/>
              </w:rPr>
              <w:t xml:space="preserve">електронски </w:t>
            </w:r>
            <w:r w:rsidR="004C7D01" w:rsidRPr="00E9271E">
              <w:rPr>
                <w:rFonts w:ascii="StobiSerif Regular" w:hAnsi="StobiSerif Regular"/>
                <w:b/>
                <w:color w:val="auto"/>
                <w:spacing w:val="-2"/>
                <w:sz w:val="22"/>
                <w:szCs w:val="22"/>
                <w:lang w:val="mk-MK"/>
              </w:rPr>
              <w:t>да се пријават</w:t>
            </w:r>
            <w:r w:rsidR="00751F7A"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преку е-пошта</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на </w:t>
            </w:r>
            <w:r w:rsidR="00DF4B05" w:rsidRPr="00E9271E">
              <w:rPr>
                <w:rFonts w:ascii="StobiSerif Regular" w:hAnsi="StobiSerif Regular"/>
                <w:b/>
                <w:color w:val="auto"/>
                <w:spacing w:val="-2"/>
                <w:sz w:val="22"/>
                <w:szCs w:val="22"/>
                <w:lang w:val="ru-RU"/>
              </w:rPr>
              <w:t>сите</w:t>
            </w:r>
            <w:r w:rsidR="00DF4B05" w:rsidRPr="00E9271E">
              <w:rPr>
                <w:rFonts w:ascii="StobiSerif Regular" w:hAnsi="StobiSerif Regular"/>
                <w:b/>
                <w:color w:val="auto"/>
                <w:spacing w:val="-2"/>
                <w:sz w:val="22"/>
                <w:szCs w:val="22"/>
                <w:lang w:val="pt-BR"/>
              </w:rPr>
              <w:t xml:space="preserve"> </w:t>
            </w:r>
            <w:r w:rsidR="00DF4B05" w:rsidRPr="00E9271E">
              <w:rPr>
                <w:rFonts w:ascii="StobiSerif Regular" w:hAnsi="StobiSerif Regular"/>
                <w:b/>
                <w:color w:val="auto"/>
                <w:spacing w:val="-2"/>
                <w:sz w:val="22"/>
                <w:szCs w:val="22"/>
                <w:lang w:val="ru-RU"/>
              </w:rPr>
              <w:t>пет</w:t>
            </w:r>
            <w:r w:rsidR="00DF4B05"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w:t>
            </w:r>
            <w:r w:rsidR="00DF4B05" w:rsidRPr="00E9271E">
              <w:rPr>
                <w:rFonts w:ascii="StobiSerif Regular" w:hAnsi="StobiSerif Regular"/>
                <w:b/>
                <w:color w:val="auto"/>
                <w:spacing w:val="-2"/>
                <w:sz w:val="22"/>
                <w:szCs w:val="22"/>
                <w:lang w:val="pt-BR"/>
              </w:rPr>
              <w:t>5</w:t>
            </w:r>
            <w:r w:rsidR="006709F0" w:rsidRPr="00E9271E">
              <w:rPr>
                <w:rFonts w:ascii="StobiSerif Regular" w:hAnsi="StobiSerif Regular"/>
                <w:b/>
                <w:color w:val="auto"/>
                <w:spacing w:val="-2"/>
                <w:sz w:val="22"/>
                <w:szCs w:val="22"/>
                <w:lang w:val="mk-MK"/>
              </w:rPr>
              <w:t>) електронски адреси наведени погоре</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9271E">
              <w:rPr>
                <w:rFonts w:ascii="StobiSerif Regular" w:hAnsi="StobiSerif Regular"/>
                <w:b/>
                <w:color w:val="auto"/>
                <w:spacing w:val="-2"/>
                <w:sz w:val="22"/>
                <w:szCs w:val="22"/>
                <w:lang w:val="mk-MK"/>
              </w:rPr>
              <w:t xml:space="preserve">најават </w:t>
            </w:r>
            <w:r w:rsidRPr="00E9271E">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9271E">
              <w:rPr>
                <w:rFonts w:ascii="StobiSerif Regular" w:hAnsi="StobiSerif Regular"/>
                <w:b/>
                <w:color w:val="auto"/>
                <w:spacing w:val="-2"/>
                <w:sz w:val="22"/>
                <w:szCs w:val="22"/>
                <w:lang w:val="mk-MK"/>
              </w:rPr>
              <w:t>А</w:t>
            </w:r>
            <w:r w:rsidRPr="00E9271E">
              <w:rPr>
                <w:rFonts w:ascii="StobiSerif Regular" w:hAnsi="StobiSerif Regular"/>
                <w:b/>
                <w:color w:val="auto"/>
                <w:spacing w:val="-2"/>
                <w:sz w:val="22"/>
                <w:szCs w:val="22"/>
                <w:lang w:val="mk-MK"/>
              </w:rPr>
              <w:t>некс</w:t>
            </w:r>
            <w:r w:rsidR="00F10278" w:rsidRPr="00E9271E">
              <w:rPr>
                <w:rFonts w:ascii="StobiSerif Regular" w:hAnsi="StobiSerif Regular"/>
                <w:b/>
                <w:color w:val="auto"/>
                <w:spacing w:val="-2"/>
                <w:sz w:val="22"/>
                <w:szCs w:val="22"/>
                <w:lang w:val="mk-MK"/>
              </w:rPr>
              <w:t xml:space="preserve"> 1</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на тендерската документација</w:t>
            </w:r>
            <w:r w:rsidR="00F1750E"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ко</w:t>
            </w:r>
            <w:r w:rsidR="00F10278" w:rsidRPr="00E9271E">
              <w:rPr>
                <w:rFonts w:ascii="StobiSerif Regular" w:hAnsi="StobiSerif Regular"/>
                <w:b/>
                <w:color w:val="auto"/>
                <w:spacing w:val="-2"/>
                <w:sz w:val="22"/>
                <w:szCs w:val="22"/>
                <w:lang w:val="mk-MK"/>
              </w:rPr>
              <w:t>ј</w:t>
            </w:r>
            <w:r w:rsidRPr="00E9271E">
              <w:rPr>
                <w:rFonts w:ascii="StobiSerif Regular" w:hAnsi="StobiSerif Regular"/>
                <w:b/>
                <w:color w:val="auto"/>
                <w:spacing w:val="-2"/>
                <w:sz w:val="22"/>
                <w:szCs w:val="22"/>
                <w:lang w:val="mk-MK"/>
              </w:rPr>
              <w:t xml:space="preserve"> содрж</w:t>
            </w:r>
            <w:r w:rsidR="00F10278" w:rsidRPr="00E9271E">
              <w:rPr>
                <w:rFonts w:ascii="StobiSerif Regular" w:hAnsi="StobiSerif Regular"/>
                <w:b/>
                <w:color w:val="auto"/>
                <w:spacing w:val="-2"/>
                <w:sz w:val="22"/>
                <w:szCs w:val="22"/>
                <w:lang w:val="mk-MK"/>
              </w:rPr>
              <w:t>и</w:t>
            </w:r>
            <w:r w:rsidRPr="00E9271E">
              <w:rPr>
                <w:rFonts w:ascii="StobiSerif Regular" w:hAnsi="StobiSerif Regular"/>
                <w:b/>
                <w:color w:val="auto"/>
                <w:spacing w:val="-2"/>
                <w:sz w:val="22"/>
                <w:szCs w:val="22"/>
                <w:lang w:val="mk-MK"/>
              </w:rPr>
              <w:t>: Предмер</w:t>
            </w:r>
            <w:r w:rsidR="007771D3" w:rsidRPr="00E9271E">
              <w:rPr>
                <w:rFonts w:ascii="StobiSerif Regular" w:hAnsi="StobiSerif Regular"/>
                <w:b/>
                <w:color w:val="auto"/>
                <w:spacing w:val="-2"/>
                <w:sz w:val="22"/>
                <w:szCs w:val="22"/>
                <w:lang w:val="mk-MK"/>
              </w:rPr>
              <w:t xml:space="preserve"> со количини,</w:t>
            </w:r>
            <w:r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О</w:t>
            </w:r>
            <w:r w:rsidRPr="00E9271E">
              <w:rPr>
                <w:rFonts w:ascii="StobiSerif Regular" w:hAnsi="StobiSerif Regular"/>
                <w:b/>
                <w:color w:val="auto"/>
                <w:spacing w:val="-2"/>
                <w:sz w:val="22"/>
                <w:szCs w:val="22"/>
                <w:lang w:val="mk-MK"/>
              </w:rPr>
              <w:t xml:space="preserve">сновни проекти, </w:t>
            </w:r>
            <w:r w:rsidR="007F1BAB" w:rsidRPr="00E9271E">
              <w:rPr>
                <w:rFonts w:ascii="StobiSerif Regular" w:hAnsi="StobiSerif Regular"/>
                <w:b/>
                <w:color w:val="auto"/>
                <w:spacing w:val="-2"/>
                <w:sz w:val="22"/>
                <w:szCs w:val="22"/>
                <w:lang w:val="mk-MK"/>
              </w:rPr>
              <w:t>Технички извештаи</w:t>
            </w:r>
            <w:r w:rsidR="006709F0" w:rsidRPr="00E9271E">
              <w:rPr>
                <w:rFonts w:ascii="StobiSerif Regular" w:hAnsi="StobiSerif Regular"/>
                <w:b/>
                <w:color w:val="auto"/>
                <w:spacing w:val="-2"/>
                <w:sz w:val="22"/>
                <w:szCs w:val="22"/>
                <w:lang w:val="mk-MK"/>
              </w:rPr>
              <w:t>,</w:t>
            </w:r>
            <w:r w:rsidR="00B20F30"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Ц</w:t>
            </w:r>
            <w:r w:rsidRPr="00E9271E">
              <w:rPr>
                <w:rFonts w:ascii="StobiSerif Regular" w:hAnsi="StobiSerif Regular"/>
                <w:b/>
                <w:color w:val="auto"/>
                <w:spacing w:val="-2"/>
                <w:sz w:val="22"/>
                <w:szCs w:val="22"/>
                <w:lang w:val="mk-MK"/>
              </w:rPr>
              <w:t>ртежи</w:t>
            </w:r>
            <w:r w:rsidR="006709F0" w:rsidRPr="00E9271E">
              <w:rPr>
                <w:rFonts w:ascii="StobiSerif Regular" w:hAnsi="StobiSerif Regular"/>
                <w:b/>
                <w:color w:val="auto"/>
                <w:spacing w:val="-2"/>
                <w:sz w:val="22"/>
                <w:szCs w:val="22"/>
                <w:lang w:val="mk-MK"/>
              </w:rPr>
              <w:t xml:space="preserve"> и </w:t>
            </w:r>
            <w:r w:rsidR="003A5017" w:rsidRPr="00E9271E">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9271E">
              <w:rPr>
                <w:rFonts w:ascii="StobiSerif Regular" w:hAnsi="StobiSerif Regular"/>
                <w:b/>
                <w:color w:val="auto"/>
                <w:spacing w:val="-2"/>
                <w:sz w:val="22"/>
                <w:szCs w:val="22"/>
                <w:lang w:val="mk-MK"/>
              </w:rPr>
              <w:t xml:space="preserve">ПУЖССА </w:t>
            </w:r>
            <w:r w:rsidR="00DA2F44" w:rsidRPr="00E9271E">
              <w:rPr>
                <w:rFonts w:ascii="StobiSerif Regular" w:hAnsi="StobiSerif Regular"/>
                <w:b/>
                <w:color w:val="auto"/>
                <w:spacing w:val="-2"/>
                <w:sz w:val="22"/>
                <w:szCs w:val="22"/>
                <w:lang w:val="mk-MK"/>
              </w:rPr>
              <w:t>и/или К</w:t>
            </w:r>
            <w:r w:rsidR="00F85507" w:rsidRPr="00E9271E">
              <w:rPr>
                <w:rFonts w:ascii="StobiSerif Regular" w:hAnsi="StobiSerif Regular"/>
                <w:b/>
                <w:color w:val="auto"/>
                <w:spacing w:val="-2"/>
                <w:sz w:val="22"/>
                <w:szCs w:val="22"/>
                <w:lang w:val="mk-MK"/>
              </w:rPr>
              <w:t xml:space="preserve">онтролни листи за </w:t>
            </w:r>
            <w:r w:rsidR="00DB0289" w:rsidRPr="00E9271E">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9271E">
              <w:rPr>
                <w:rFonts w:ascii="StobiSerif Regular" w:hAnsi="StobiSerif Regular"/>
                <w:b/>
                <w:color w:val="auto"/>
                <w:spacing w:val="-2"/>
                <w:sz w:val="22"/>
                <w:szCs w:val="22"/>
                <w:lang w:val="mk-MK"/>
              </w:rPr>
              <w:t>. Поради големината на Анекс</w:t>
            </w:r>
            <w:r w:rsidR="00F10278" w:rsidRPr="00E9271E">
              <w:rPr>
                <w:rFonts w:ascii="StobiSerif Regular" w:hAnsi="StobiSerif Regular"/>
                <w:b/>
                <w:color w:val="auto"/>
                <w:spacing w:val="-2"/>
                <w:sz w:val="22"/>
                <w:szCs w:val="22"/>
                <w:lang w:val="mk-MK"/>
              </w:rPr>
              <w:t>от</w:t>
            </w:r>
            <w:r w:rsidRPr="00E9271E">
              <w:rPr>
                <w:rFonts w:ascii="StobiSerif Regular" w:hAnsi="StobiSerif Regular"/>
                <w:b/>
                <w:color w:val="auto"/>
                <w:spacing w:val="-2"/>
                <w:sz w:val="22"/>
                <w:szCs w:val="22"/>
                <w:lang w:val="mk-MK"/>
              </w:rPr>
              <w:t xml:space="preserve">, </w:t>
            </w:r>
            <w:r w:rsidR="00EA6BDA" w:rsidRPr="00E9271E">
              <w:rPr>
                <w:rFonts w:ascii="StobiSerif Regular" w:hAnsi="StobiSerif Regular"/>
                <w:b/>
                <w:color w:val="auto"/>
                <w:spacing w:val="-2"/>
                <w:sz w:val="22"/>
                <w:szCs w:val="22"/>
                <w:lang w:val="mk-MK"/>
              </w:rPr>
              <w:t>исти</w:t>
            </w:r>
            <w:r w:rsidR="00F10278" w:rsidRPr="00E9271E">
              <w:rPr>
                <w:rFonts w:ascii="StobiSerif Regular" w:hAnsi="StobiSerif Regular"/>
                <w:b/>
                <w:color w:val="auto"/>
                <w:spacing w:val="-2"/>
                <w:sz w:val="22"/>
                <w:szCs w:val="22"/>
                <w:lang w:val="mk-MK"/>
              </w:rPr>
              <w:t>от</w:t>
            </w:r>
            <w:r w:rsidR="00EA6BDA"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ќе бид</w:t>
            </w:r>
            <w:r w:rsidR="00F10278" w:rsidRPr="00E9271E">
              <w:rPr>
                <w:rFonts w:ascii="StobiSerif Regular" w:hAnsi="StobiSerif Regular"/>
                <w:b/>
                <w:color w:val="auto"/>
                <w:spacing w:val="-2"/>
                <w:sz w:val="22"/>
                <w:szCs w:val="22"/>
                <w:lang w:val="mk-MK"/>
              </w:rPr>
              <w:t>е</w:t>
            </w:r>
            <w:r w:rsidRPr="00E9271E">
              <w:rPr>
                <w:rFonts w:ascii="StobiSerif Regular" w:hAnsi="StobiSerif Regular"/>
                <w:b/>
                <w:color w:val="auto"/>
                <w:spacing w:val="-2"/>
                <w:sz w:val="22"/>
                <w:szCs w:val="22"/>
                <w:lang w:val="mk-MK"/>
              </w:rPr>
              <w:t xml:space="preserve"> доставен до Понудувачи</w:t>
            </w:r>
            <w:r w:rsidR="00EA6BDA" w:rsidRPr="00E9271E">
              <w:rPr>
                <w:rFonts w:ascii="StobiSerif Regular" w:hAnsi="StobiSerif Regular"/>
                <w:b/>
                <w:color w:val="auto"/>
                <w:spacing w:val="-2"/>
                <w:sz w:val="22"/>
                <w:szCs w:val="22"/>
                <w:lang w:val="mk-MK"/>
              </w:rPr>
              <w:t>те</w:t>
            </w:r>
            <w:r w:rsidRPr="00E9271E">
              <w:rPr>
                <w:rFonts w:ascii="StobiSerif Regular" w:hAnsi="StobiSerif Regular"/>
                <w:b/>
                <w:color w:val="auto"/>
                <w:spacing w:val="-2"/>
                <w:sz w:val="22"/>
                <w:szCs w:val="22"/>
                <w:lang w:val="mk-MK"/>
              </w:rPr>
              <w:t xml:space="preserve"> преку WeTransfer: </w:t>
            </w:r>
            <w:r w:rsidR="00B20F30" w:rsidRPr="00E9271E">
              <w:fldChar w:fldCharType="begin"/>
            </w:r>
            <w:r w:rsidR="00B20F30" w:rsidRPr="00047CAC">
              <w:rPr>
                <w:lang w:val="mk-MK"/>
              </w:rPr>
              <w:instrText>HYPERLINK "https://wetransfer.com/"</w:instrText>
            </w:r>
            <w:r w:rsidR="00B20F30" w:rsidRPr="00E9271E">
              <w:fldChar w:fldCharType="separate"/>
            </w:r>
            <w:r w:rsidR="00B20F30" w:rsidRPr="00E9271E">
              <w:rPr>
                <w:rStyle w:val="Hyperlink"/>
                <w:rFonts w:ascii="StobiSerif Regular" w:hAnsi="StobiSerif Regular"/>
                <w:b/>
                <w:color w:val="auto"/>
                <w:sz w:val="22"/>
                <w:szCs w:val="22"/>
                <w:lang w:val="mk-MK"/>
              </w:rPr>
              <w:t>https</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wetransfer</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com</w:t>
            </w:r>
            <w:r w:rsidR="00B20F30" w:rsidRPr="00E9271E">
              <w:rPr>
                <w:rStyle w:val="Hyperlink"/>
                <w:rFonts w:ascii="StobiSerif Regular" w:hAnsi="StobiSerif Regular"/>
                <w:b/>
                <w:color w:val="auto"/>
                <w:sz w:val="22"/>
                <w:szCs w:val="22"/>
                <w:lang w:val="ru-RU"/>
              </w:rPr>
              <w:t>/</w:t>
            </w:r>
            <w:r w:rsidR="00B20F30" w:rsidRPr="00E9271E">
              <w:fldChar w:fldCharType="end"/>
            </w:r>
            <w:r w:rsidRPr="00E9271E">
              <w:rPr>
                <w:rFonts w:ascii="StobiSerif Regular" w:hAnsi="StobiSerif Regular"/>
                <w:color w:val="auto"/>
                <w:spacing w:val="-2"/>
                <w:sz w:val="22"/>
                <w:szCs w:val="22"/>
                <w:lang w:val="mk-MK"/>
              </w:rPr>
              <w:t>.</w:t>
            </w:r>
          </w:p>
        </w:tc>
      </w:tr>
      <w:tr w:rsidR="00E421EF" w:rsidRPr="00E9271E" w14:paraId="6557318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AACFD2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978C3F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9271E">
              <w:rPr>
                <w:rFonts w:ascii="StobiSerif Regular" w:hAnsi="StobiSerif Regular"/>
                <w:color w:val="auto"/>
                <w:sz w:val="22"/>
                <w:szCs w:val="22"/>
                <w:lang w:val="mk-MK"/>
              </w:rPr>
              <w:t xml:space="preserve">Барањата за појаснување </w:t>
            </w:r>
            <w:r w:rsidR="00751F7A" w:rsidRPr="00E9271E">
              <w:rPr>
                <w:rFonts w:ascii="StobiSerif Regular" w:hAnsi="StobiSerif Regular"/>
                <w:color w:val="auto"/>
                <w:sz w:val="22"/>
                <w:szCs w:val="22"/>
                <w:lang w:val="mk-MK"/>
              </w:rPr>
              <w:t xml:space="preserve">може </w:t>
            </w:r>
            <w:r w:rsidRPr="00E9271E">
              <w:rPr>
                <w:rFonts w:ascii="StobiSerif Regular" w:hAnsi="StobiSerif Regular"/>
                <w:color w:val="auto"/>
                <w:sz w:val="22"/>
                <w:szCs w:val="22"/>
                <w:lang w:val="mk-MK"/>
              </w:rPr>
              <w:t xml:space="preserve">да се достават до Работодавачот не подоцна од: </w:t>
            </w:r>
            <w:r w:rsidR="00A96EE1" w:rsidRPr="00E9271E">
              <w:rPr>
                <w:rFonts w:ascii="StobiSerif Regular" w:hAnsi="StobiSerif Regular"/>
                <w:b/>
                <w:color w:val="auto"/>
                <w:sz w:val="22"/>
                <w:szCs w:val="22"/>
                <w:u w:val="single"/>
                <w:lang w:val="mk-MK"/>
              </w:rPr>
              <w:t>14 (ЧЕТИРИНАЕСЕТ) ДЕНА ПРЕД ДЕНОТ НА ОТВОРАЊЕ НА ПОНУДИТЕ</w:t>
            </w:r>
            <w:r w:rsidR="00A96EE1" w:rsidRPr="00E9271E">
              <w:rPr>
                <w:rFonts w:ascii="StobiSerif Regular" w:hAnsi="StobiSerif Regular"/>
                <w:color w:val="auto"/>
                <w:sz w:val="22"/>
                <w:szCs w:val="22"/>
                <w:u w:val="single"/>
                <w:lang w:val="mk-MK"/>
              </w:rPr>
              <w:t>.</w:t>
            </w:r>
          </w:p>
          <w:p w14:paraId="3903C6A8" w14:textId="77777777" w:rsidR="00AA6928" w:rsidRPr="00E9271E" w:rsidRDefault="001E4DA2" w:rsidP="00194A4E">
            <w:pPr>
              <w:pStyle w:val="Standard"/>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60E8FDA3" w14:textId="1F255096"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9271E">
              <w:rPr>
                <w:rFonts w:ascii="StobiSerif Regular" w:hAnsi="StobiSerif Regular"/>
                <w:b/>
                <w:color w:val="auto"/>
                <w:sz w:val="22"/>
                <w:szCs w:val="22"/>
                <w:lang w:val="ru-RU"/>
              </w:rPr>
              <w:lastRenderedPageBreak/>
              <w:t>П</w:t>
            </w:r>
            <w:r w:rsidR="001E4DA2" w:rsidRPr="00E9271E">
              <w:rPr>
                <w:rFonts w:ascii="StobiSerif Regular" w:hAnsi="StobiSerif Regular"/>
                <w:b/>
                <w:color w:val="auto"/>
                <w:sz w:val="22"/>
                <w:szCs w:val="22"/>
                <w:lang w:val="mk-MK"/>
              </w:rPr>
              <w:t xml:space="preserve">остапката за поднесување барања за појаснување од </w:t>
            </w:r>
            <w:r w:rsidR="00EA6BDA" w:rsidRPr="00E9271E">
              <w:rPr>
                <w:rFonts w:ascii="StobiSerif Regular" w:hAnsi="StobiSerif Regular"/>
                <w:b/>
                <w:color w:val="auto"/>
                <w:sz w:val="22"/>
                <w:szCs w:val="22"/>
                <w:lang w:val="mk-MK"/>
              </w:rPr>
              <w:t>П</w:t>
            </w:r>
            <w:r w:rsidR="001E4DA2" w:rsidRPr="00E9271E">
              <w:rPr>
                <w:rFonts w:ascii="StobiSerif Regular" w:hAnsi="StobiSerif Regular"/>
                <w:b/>
                <w:color w:val="auto"/>
                <w:sz w:val="22"/>
                <w:szCs w:val="22"/>
                <w:lang w:val="mk-MK"/>
              </w:rPr>
              <w:t xml:space="preserve">онудувачите </w:t>
            </w:r>
            <w:r w:rsidR="00074DDD" w:rsidRPr="00E9271E">
              <w:rPr>
                <w:rFonts w:ascii="StobiSerif Regular" w:hAnsi="StobiSerif Regular"/>
                <w:b/>
                <w:color w:val="auto"/>
                <w:sz w:val="22"/>
                <w:szCs w:val="22"/>
                <w:lang w:val="mk-MK"/>
              </w:rPr>
              <w:t xml:space="preserve">ќе биде исклучиво </w:t>
            </w:r>
            <w:r w:rsidR="001E4DA2" w:rsidRPr="00E9271E">
              <w:rPr>
                <w:rFonts w:ascii="StobiSerif Regular" w:hAnsi="StobiSerif Regular"/>
                <w:b/>
                <w:color w:val="auto"/>
                <w:sz w:val="22"/>
                <w:szCs w:val="22"/>
                <w:lang w:val="mk-MK"/>
              </w:rPr>
              <w:t xml:space="preserve">преку електронска пошта на </w:t>
            </w:r>
            <w:r w:rsidR="001E6285" w:rsidRPr="00E9271E">
              <w:rPr>
                <w:rFonts w:ascii="StobiSerif Regular" w:hAnsi="StobiSerif Regular"/>
                <w:b/>
                <w:color w:val="auto"/>
                <w:sz w:val="22"/>
                <w:szCs w:val="22"/>
                <w:lang w:val="ru-RU"/>
              </w:rPr>
              <w:t xml:space="preserve">сите </w:t>
            </w:r>
            <w:r w:rsidR="000214AB" w:rsidRPr="00E9271E">
              <w:rPr>
                <w:rFonts w:ascii="StobiSerif Regular" w:hAnsi="StobiSerif Regular"/>
                <w:b/>
                <w:color w:val="auto"/>
                <w:sz w:val="22"/>
                <w:szCs w:val="22"/>
                <w:lang w:val="ru-RU"/>
              </w:rPr>
              <w:t>петте</w:t>
            </w:r>
            <w:r w:rsidR="001E6285" w:rsidRPr="00E9271E">
              <w:rPr>
                <w:rFonts w:ascii="StobiSerif Regular" w:hAnsi="StobiSerif Regular"/>
                <w:b/>
                <w:color w:val="auto"/>
                <w:sz w:val="22"/>
                <w:szCs w:val="22"/>
                <w:lang w:val="mk-MK"/>
              </w:rPr>
              <w:t xml:space="preserve"> </w:t>
            </w:r>
            <w:r w:rsidR="00857C67"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ru-RU"/>
              </w:rPr>
              <w:t>5</w:t>
            </w:r>
            <w:r w:rsidR="00857C67"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E9271E" w14:paraId="73EC5F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D14D82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B5E3AF" w14:textId="77777777" w:rsidR="001E4DA2" w:rsidRPr="00E9271E" w:rsidRDefault="00D0795F" w:rsidP="00194A4E">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9271E">
              <w:rPr>
                <w:rFonts w:ascii="StobiSerif Regular" w:hAnsi="StobiSerif Regular"/>
                <w:bCs/>
                <w:color w:val="auto"/>
                <w:sz w:val="22"/>
                <w:szCs w:val="22"/>
                <w:lang w:val="mk-MK"/>
              </w:rPr>
              <w:t>Интернет страница:</w:t>
            </w:r>
            <w:r w:rsidR="001E4DA2" w:rsidRPr="00E9271E">
              <w:rPr>
                <w:rFonts w:ascii="StobiSerif Regular" w:hAnsi="StobiSerif Regular"/>
                <w:bCs/>
                <w:color w:val="auto"/>
                <w:sz w:val="22"/>
                <w:szCs w:val="22"/>
                <w:lang w:val="mk-MK"/>
              </w:rPr>
              <w:t xml:space="preserve"> </w:t>
            </w:r>
            <w:hyperlink r:id="rId83" w:history="1">
              <w:r w:rsidR="008B7492" w:rsidRPr="00E9271E">
                <w:rPr>
                  <w:rStyle w:val="Hyperlink"/>
                  <w:rFonts w:ascii="StobiSerif Regular" w:hAnsi="StobiSerif Regular"/>
                  <w:b/>
                  <w:bCs/>
                  <w:color w:val="auto"/>
                  <w:sz w:val="22"/>
                  <w:szCs w:val="22"/>
                </w:rPr>
                <w:t>http</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mtc</w:t>
              </w:r>
              <w:proofErr w:type="spellEnd"/>
              <w:r w:rsidR="008B7492" w:rsidRPr="00E9271E">
                <w:rPr>
                  <w:rStyle w:val="Hyperlink"/>
                  <w:rFonts w:ascii="StobiSerif Regular" w:hAnsi="StobiSerif Regular"/>
                  <w:b/>
                  <w:bCs/>
                  <w:color w:val="auto"/>
                  <w:sz w:val="22"/>
                  <w:szCs w:val="22"/>
                  <w:lang w:val="ru-RU"/>
                </w:rPr>
                <w:t>.</w:t>
              </w:r>
              <w:r w:rsidR="008B7492" w:rsidRPr="00E9271E">
                <w:rPr>
                  <w:rStyle w:val="Hyperlink"/>
                  <w:rFonts w:ascii="StobiSerif Regular" w:hAnsi="StobiSerif Regular"/>
                  <w:b/>
                  <w:bCs/>
                  <w:color w:val="auto"/>
                  <w:sz w:val="22"/>
                  <w:szCs w:val="22"/>
                </w:rPr>
                <w:t>gov</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mk</w:t>
              </w:r>
              <w:proofErr w:type="spellEnd"/>
              <w:r w:rsidR="008B7492" w:rsidRPr="00E9271E">
                <w:rPr>
                  <w:rStyle w:val="Hyperlink"/>
                  <w:rFonts w:ascii="StobiSerif Regular" w:hAnsi="StobiSerif Regular"/>
                  <w:b/>
                  <w:bCs/>
                  <w:color w:val="auto"/>
                  <w:sz w:val="22"/>
                  <w:szCs w:val="22"/>
                  <w:lang w:val="ru-RU"/>
                </w:rPr>
                <w:t>/</w:t>
              </w:r>
            </w:hyperlink>
            <w:r w:rsidR="00751F7A" w:rsidRPr="00E9271E">
              <w:rPr>
                <w:rFonts w:ascii="StobiSerif Regular" w:hAnsi="StobiSerif Regular"/>
                <w:color w:val="auto"/>
                <w:sz w:val="22"/>
                <w:szCs w:val="22"/>
                <w:lang w:val="mk-MK"/>
              </w:rPr>
              <w:t>.</w:t>
            </w:r>
          </w:p>
        </w:tc>
      </w:tr>
      <w:tr w:rsidR="00E421EF" w:rsidRPr="00047CAC" w14:paraId="0BD8116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E28FF8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DEF42C" w14:textId="77777777" w:rsidR="00AA6928" w:rsidRPr="00E9271E" w:rsidRDefault="001E4DA2" w:rsidP="00194A4E">
            <w:pPr>
              <w:pStyle w:val="i"/>
              <w:tabs>
                <w:tab w:val="right" w:pos="7254"/>
              </w:tabs>
              <w:suppressAutoHyphens w:val="0"/>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Состанок пред крајниот рок за поднесување на понудите </w:t>
            </w:r>
            <w:r w:rsidRPr="00E9271E">
              <w:rPr>
                <w:rFonts w:ascii="StobiSerif Regular" w:hAnsi="StobiSerif Regular"/>
                <w:b/>
                <w:color w:val="auto"/>
                <w:sz w:val="22"/>
                <w:szCs w:val="22"/>
                <w:lang w:val="mk-MK"/>
              </w:rPr>
              <w:t>нема да се одржи.</w:t>
            </w:r>
          </w:p>
          <w:p w14:paraId="2549FC93"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Не се применува</w:t>
            </w:r>
            <w:r w:rsidR="00413A0C" w:rsidRPr="00E9271E">
              <w:rPr>
                <w:rFonts w:ascii="StobiSerif Regular" w:hAnsi="StobiSerif Regular"/>
                <w:b/>
                <w:color w:val="auto"/>
                <w:sz w:val="22"/>
                <w:szCs w:val="22"/>
                <w:lang w:val="mk-MK"/>
              </w:rPr>
              <w:t>.</w:t>
            </w:r>
          </w:p>
          <w:p w14:paraId="226B5CE9"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Посета на локацијата организирана од страна на Работодавачот </w:t>
            </w:r>
            <w:r w:rsidRPr="00E9271E">
              <w:rPr>
                <w:rFonts w:ascii="StobiSerif Regular" w:hAnsi="StobiSerif Regular"/>
                <w:b/>
                <w:color w:val="auto"/>
                <w:sz w:val="22"/>
                <w:szCs w:val="22"/>
                <w:lang w:val="mk-MK"/>
              </w:rPr>
              <w:t>нема да се одржи</w:t>
            </w:r>
            <w:r w:rsidRPr="00E9271E">
              <w:rPr>
                <w:rFonts w:ascii="StobiSerif Regular" w:hAnsi="StobiSerif Regular"/>
                <w:color w:val="auto"/>
                <w:sz w:val="22"/>
                <w:szCs w:val="22"/>
                <w:lang w:val="mk-MK"/>
              </w:rPr>
              <w:t>.</w:t>
            </w:r>
          </w:p>
        </w:tc>
      </w:tr>
      <w:tr w:rsidR="00E421EF" w:rsidRPr="00E9271E" w14:paraId="12BC819C"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B1FEC63"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rPr>
            </w:pPr>
            <w:r w:rsidRPr="00E9271E">
              <w:rPr>
                <w:rFonts w:ascii="StobiSerif Regular" w:hAnsi="StobiSerif Regular" w:cs="Times New Roman"/>
                <w:b/>
                <w:lang w:val="mk-MK"/>
              </w:rPr>
              <w:t>В</w:t>
            </w:r>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Изготвување</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на</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понуди</w:t>
            </w:r>
            <w:proofErr w:type="spellEnd"/>
          </w:p>
        </w:tc>
      </w:tr>
      <w:tr w:rsidR="00E421EF" w:rsidRPr="00047CAC" w14:paraId="027DA71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4C50A06" w14:textId="77777777" w:rsidR="001E4DA2" w:rsidRPr="00E9271E" w:rsidRDefault="001E4DA2" w:rsidP="00194A4E">
            <w:pPr>
              <w:pStyle w:val="Headfid1"/>
              <w:tabs>
                <w:tab w:val="right" w:pos="7434"/>
              </w:tabs>
              <w:spacing w:before="60" w:after="60"/>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61E658A" w14:textId="77777777" w:rsidR="001E4DA2" w:rsidRPr="00E9271E" w:rsidRDefault="001E4DA2" w:rsidP="00194A4E">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Јазик на понудата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072A456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Целосната коресподенција ќе биде на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7BB5A4BB"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Јазик на кој треба да бидат преведени дополнителни</w:t>
            </w:r>
            <w:r w:rsidR="00EA6BDA"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документи и испечатена литература (брошури)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акедонскиот јазик</w:t>
            </w:r>
            <w:r w:rsidR="00413A0C" w:rsidRPr="00E9271E">
              <w:rPr>
                <w:rFonts w:ascii="StobiSerif Regular" w:hAnsi="StobiSerif Regular"/>
                <w:b/>
                <w:color w:val="auto"/>
                <w:sz w:val="22"/>
                <w:szCs w:val="22"/>
                <w:lang w:val="mk-MK"/>
              </w:rPr>
              <w:t>.</w:t>
            </w:r>
          </w:p>
        </w:tc>
      </w:tr>
      <w:tr w:rsidR="00E421EF" w:rsidRPr="00047CAC" w14:paraId="110F6E8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9804C0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9F0F871" w14:textId="77777777" w:rsidR="008B749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Предмер-пресметка</w:t>
            </w:r>
          </w:p>
          <w:p w14:paraId="4DE73D68"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Методологија за работа</w:t>
            </w:r>
          </w:p>
          <w:p w14:paraId="3B2B8EBB" w14:textId="0D464E97" w:rsidR="001E4DA2" w:rsidRPr="00E9271E" w:rsidRDefault="00410069" w:rsidP="00194A4E">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Распоред на активности за </w:t>
            </w:r>
            <w:r w:rsidR="00F85507" w:rsidRPr="00E9271E">
              <w:rPr>
                <w:rFonts w:ascii="StobiSerif Regular" w:hAnsi="StobiSerif Regular"/>
                <w:b/>
                <w:color w:val="auto"/>
                <w:sz w:val="22"/>
                <w:szCs w:val="22"/>
                <w:lang w:val="mk-MK"/>
              </w:rPr>
              <w:t xml:space="preserve">изведба на градежни </w:t>
            </w:r>
            <w:r w:rsidR="00851F8A" w:rsidRPr="00E9271E">
              <w:rPr>
                <w:rFonts w:ascii="StobiSerif Regular" w:hAnsi="StobiSerif Regular"/>
                <w:b/>
                <w:color w:val="auto"/>
                <w:sz w:val="22"/>
                <w:szCs w:val="22"/>
                <w:lang w:val="mk-MK"/>
              </w:rPr>
              <w:t>работ</w:t>
            </w:r>
            <w:r w:rsidR="00F85507" w:rsidRPr="00E9271E">
              <w:rPr>
                <w:rFonts w:ascii="StobiSerif Regular" w:hAnsi="StobiSerif Regular"/>
                <w:b/>
                <w:color w:val="auto"/>
                <w:sz w:val="22"/>
                <w:szCs w:val="22"/>
                <w:lang w:val="mk-MK"/>
              </w:rPr>
              <w:t>и</w:t>
            </w:r>
          </w:p>
        </w:tc>
      </w:tr>
      <w:tr w:rsidR="00E421EF" w:rsidRPr="00047CAC" w14:paraId="0C427C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80F2B26" w14:textId="77777777" w:rsidR="001E4DA2" w:rsidRPr="00E9271E" w:rsidRDefault="001E4DA2" w:rsidP="00194A4E">
            <w:pPr>
              <w:pStyle w:val="Headfid1"/>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11.1 (</w:t>
            </w:r>
            <w:proofErr w:type="spellStart"/>
            <w:r w:rsidRPr="00E9271E">
              <w:rPr>
                <w:rFonts w:ascii="StobiSerif Regular" w:hAnsi="StobiSerif Regular"/>
                <w:iCs/>
                <w:color w:val="auto"/>
                <w:sz w:val="22"/>
                <w:szCs w:val="22"/>
                <w:lang w:val="en-US"/>
              </w:rPr>
              <w:t>i</w:t>
            </w:r>
            <w:proofErr w:type="spellEnd"/>
            <w:r w:rsidRPr="00E9271E">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F713F1" w14:textId="77777777" w:rsidR="001E4DA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F3150E4" w14:textId="63250921" w:rsidR="00915136" w:rsidRPr="00E9271E" w:rsidRDefault="00915136"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Копија од АВРСМ како доказ за минимум </w:t>
            </w:r>
            <w:r w:rsidR="00A20FBE" w:rsidRPr="00E9271E">
              <w:rPr>
                <w:rFonts w:ascii="StobiSerif Regular" w:hAnsi="StobiSerif Regular"/>
                <w:color w:val="auto"/>
                <w:sz w:val="22"/>
                <w:szCs w:val="22"/>
                <w:lang w:val="mk-MK"/>
              </w:rPr>
              <w:t>5</w:t>
            </w:r>
            <w:r w:rsidR="006C704C" w:rsidRPr="00E9271E">
              <w:rPr>
                <w:rFonts w:ascii="StobiSerif Regular" w:hAnsi="StobiSerif Regular"/>
                <w:color w:val="auto"/>
                <w:sz w:val="22"/>
                <w:szCs w:val="22"/>
                <w:lang w:val="ru-RU"/>
              </w:rPr>
              <w:t>0</w:t>
            </w:r>
            <w:r w:rsidRPr="00E9271E">
              <w:rPr>
                <w:rFonts w:ascii="StobiSerif Regular" w:hAnsi="StobiSerif Regular"/>
                <w:color w:val="auto"/>
                <w:sz w:val="22"/>
                <w:szCs w:val="22"/>
                <w:lang w:val="ru-RU"/>
              </w:rPr>
              <w:t xml:space="preserve"> (</w:t>
            </w:r>
            <w:r w:rsidR="00A20FBE" w:rsidRPr="00E9271E">
              <w:rPr>
                <w:rFonts w:ascii="StobiSerif Regular" w:hAnsi="StobiSerif Regular"/>
                <w:color w:val="auto"/>
                <w:sz w:val="22"/>
                <w:szCs w:val="22"/>
                <w:lang w:val="mk-MK"/>
              </w:rPr>
              <w:t>педесет</w:t>
            </w:r>
            <w:r w:rsidRPr="00E9271E">
              <w:rPr>
                <w:rFonts w:ascii="StobiSerif Regular" w:hAnsi="StobiSerif Regular"/>
                <w:color w:val="auto"/>
                <w:sz w:val="22"/>
                <w:szCs w:val="22"/>
                <w:lang w:val="ru-RU"/>
              </w:rPr>
              <w:t xml:space="preserve">) </w:t>
            </w:r>
            <w:r w:rsidR="00676F56" w:rsidRPr="00E9271E">
              <w:rPr>
                <w:rFonts w:ascii="StobiSerif Regular" w:hAnsi="StobiSerif Regular"/>
                <w:color w:val="auto"/>
                <w:sz w:val="22"/>
                <w:szCs w:val="22"/>
                <w:lang w:val="ru-RU"/>
              </w:rPr>
              <w:t xml:space="preserve">ангажирани </w:t>
            </w:r>
            <w:r w:rsidRPr="00E9271E">
              <w:rPr>
                <w:rFonts w:ascii="StobiSerif Regular" w:hAnsi="StobiSerif Regular"/>
                <w:color w:val="auto"/>
                <w:sz w:val="22"/>
                <w:szCs w:val="22"/>
                <w:lang w:val="ru-RU"/>
              </w:rPr>
              <w:t>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59C4D4CC" w14:textId="77777777" w:rsidR="001E4DA2" w:rsidRPr="00E9271E" w:rsidRDefault="00815110" w:rsidP="00194A4E">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mk-MK"/>
              </w:rPr>
              <w:t xml:space="preserve">Копија од Лиценца за </w:t>
            </w:r>
            <w:r w:rsidR="003B42AE" w:rsidRPr="00E9271E">
              <w:rPr>
                <w:rFonts w:ascii="StobiSerif Regular" w:hAnsi="StobiSerif Regular"/>
                <w:b/>
                <w:color w:val="auto"/>
                <w:sz w:val="22"/>
                <w:szCs w:val="22"/>
                <w:lang w:val="ru-RU"/>
              </w:rPr>
              <w:t>изведувач на градби</w:t>
            </w:r>
            <w:r w:rsidR="001E4DA2" w:rsidRPr="00E9271E">
              <w:rPr>
                <w:rFonts w:ascii="StobiSerif Regular" w:hAnsi="StobiSerif Regular"/>
                <w:b/>
                <w:color w:val="auto"/>
                <w:sz w:val="22"/>
                <w:szCs w:val="22"/>
                <w:lang w:val="mk-MK"/>
              </w:rPr>
              <w:t>:</w:t>
            </w:r>
          </w:p>
          <w:p w14:paraId="6F24848D" w14:textId="08E529B4" w:rsidR="00742D5F"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w:t>
            </w:r>
            <w:r w:rsidR="00612C18" w:rsidRPr="00E9271E">
              <w:rPr>
                <w:rFonts w:ascii="StobiSerif Regular" w:hAnsi="StobiSerif Regular"/>
                <w:color w:val="auto"/>
                <w:sz w:val="22"/>
                <w:szCs w:val="22"/>
                <w:lang w:val="mk-MK"/>
              </w:rPr>
              <w:t xml:space="preserve"> </w:t>
            </w:r>
            <w:r w:rsidR="00074DDD" w:rsidRPr="00E9271E">
              <w:rPr>
                <w:rFonts w:ascii="StobiSerif Regular" w:hAnsi="StobiSerif Regular"/>
                <w:color w:val="auto"/>
                <w:sz w:val="22"/>
                <w:szCs w:val="22"/>
                <w:lang w:val="mk-MK"/>
              </w:rPr>
              <w:t>домашното законодавство</w:t>
            </w:r>
            <w:r w:rsidRPr="00E9271E">
              <w:rPr>
                <w:rFonts w:ascii="StobiSerif Regular" w:hAnsi="StobiSerif Regular"/>
                <w:color w:val="auto"/>
                <w:sz w:val="22"/>
                <w:szCs w:val="22"/>
                <w:lang w:val="mk-MK"/>
              </w:rPr>
              <w:t xml:space="preserve">, Изведувачот треба да поседува Лиценца </w:t>
            </w:r>
            <w:r w:rsidR="00E90561">
              <w:rPr>
                <w:rFonts w:ascii="StobiSerif Regular" w:hAnsi="StobiSerif Regular"/>
                <w:color w:val="auto"/>
                <w:sz w:val="22"/>
                <w:szCs w:val="22"/>
                <w:lang w:val="mk-MK"/>
              </w:rPr>
              <w:t>А</w:t>
            </w:r>
            <w:r w:rsidR="00C31A9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за изведба на градежни работи</w:t>
            </w:r>
            <w:r w:rsidR="00C31A9C" w:rsidRPr="00E9271E">
              <w:rPr>
                <w:rFonts w:ascii="StobiSerif Regular" w:hAnsi="StobiSerif Regular"/>
                <w:color w:val="auto"/>
                <w:sz w:val="22"/>
                <w:szCs w:val="22"/>
                <w:lang w:val="mk-MK"/>
              </w:rPr>
              <w:t>.</w:t>
            </w:r>
          </w:p>
          <w:p w14:paraId="66FE0B62" w14:textId="77777777" w:rsidR="008D4DBC" w:rsidRPr="00E9271E" w:rsidRDefault="00851F8A" w:rsidP="00194A4E">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3" w:name="_Toc91667280"/>
            <w:r w:rsidRPr="00E9271E">
              <w:rPr>
                <w:rFonts w:ascii="StobiSerif Regular" w:hAnsi="StobiSerif Regular"/>
                <w:color w:val="auto"/>
                <w:sz w:val="22"/>
                <w:szCs w:val="22"/>
                <w:lang w:val="mk-MK"/>
              </w:rPr>
              <w:t xml:space="preserve">Во случај на </w:t>
            </w:r>
            <w:r w:rsidR="00714484" w:rsidRPr="00E9271E">
              <w:rPr>
                <w:rFonts w:ascii="StobiSerif Regular" w:hAnsi="StobiSerif Regular"/>
                <w:color w:val="auto"/>
                <w:sz w:val="22"/>
                <w:szCs w:val="22"/>
                <w:lang w:val="mk-MK"/>
              </w:rPr>
              <w:t xml:space="preserve">понуда од </w:t>
            </w:r>
            <w:r w:rsidRPr="00E9271E">
              <w:rPr>
                <w:rFonts w:ascii="StobiSerif Regular" w:hAnsi="StobiSerif Regular"/>
                <w:color w:val="auto"/>
                <w:sz w:val="22"/>
                <w:szCs w:val="22"/>
                <w:lang w:val="mk-MK"/>
              </w:rPr>
              <w:t>груп</w:t>
            </w:r>
            <w:r w:rsidR="00714484"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секој член на групата на понудувачи</w:t>
            </w:r>
            <w:r w:rsidRPr="00E9271E">
              <w:rPr>
                <w:rFonts w:ascii="StobiSerif Regular" w:hAnsi="StobiSerif Regular"/>
                <w:color w:val="auto"/>
                <w:sz w:val="22"/>
                <w:szCs w:val="22"/>
                <w:lang w:val="mk-MK"/>
              </w:rPr>
              <w:t xml:space="preserve"> мора да ги задоволи горенаведените барања за Лиценца.</w:t>
            </w:r>
            <w:bookmarkEnd w:id="203"/>
          </w:p>
          <w:p w14:paraId="3B0799AD" w14:textId="7BF438B7"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1"/>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9271E">
              <w:rPr>
                <w:rFonts w:ascii="StobiSerif Regular" w:hAnsi="StobiSerif Regular"/>
                <w:b/>
                <w:color w:val="auto"/>
                <w:sz w:val="22"/>
                <w:szCs w:val="22"/>
                <w:lang w:val="mk-MK"/>
              </w:rPr>
              <w:t>домашното законодавство</w:t>
            </w:r>
            <w:r w:rsidR="00714484" w:rsidRPr="00E9271E" w:rsidDel="00714484">
              <w:rPr>
                <w:rFonts w:ascii="StobiSerif Regular" w:hAnsi="StobiSerif Regular"/>
                <w:b/>
                <w:color w:val="auto"/>
                <w:sz w:val="22"/>
                <w:szCs w:val="22"/>
                <w:lang w:val="mk-MK"/>
              </w:rPr>
              <w:t xml:space="preserve"> </w:t>
            </w:r>
            <w:r w:rsidR="00851F8A" w:rsidRPr="00E9271E">
              <w:rPr>
                <w:rFonts w:ascii="StobiSerif Regular" w:hAnsi="StobiSerif Regular"/>
                <w:b/>
                <w:color w:val="auto"/>
                <w:sz w:val="22"/>
                <w:szCs w:val="22"/>
                <w:lang w:val="mk-MK"/>
              </w:rPr>
              <w:t>за 20</w:t>
            </w:r>
            <w:r w:rsidR="00FA4533"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mk-MK"/>
              </w:rPr>
              <w:t>1</w:t>
            </w:r>
            <w:r w:rsidR="00851F8A" w:rsidRPr="00E9271E">
              <w:rPr>
                <w:rFonts w:ascii="StobiSerif Regular" w:hAnsi="StobiSerif Regular"/>
                <w:b/>
                <w:color w:val="auto"/>
                <w:sz w:val="22"/>
                <w:szCs w:val="22"/>
                <w:lang w:val="mk-MK"/>
              </w:rPr>
              <w:t xml:space="preserve"> 20</w:t>
            </w:r>
            <w:r w:rsidR="00B822F7"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ru-RU"/>
              </w:rPr>
              <w:t>2</w:t>
            </w:r>
            <w:r w:rsidR="00851F8A" w:rsidRPr="00E9271E">
              <w:rPr>
                <w:rFonts w:ascii="StobiSerif Regular" w:hAnsi="StobiSerif Regular"/>
                <w:b/>
                <w:color w:val="auto"/>
                <w:sz w:val="22"/>
                <w:szCs w:val="22"/>
                <w:lang w:val="mk-MK"/>
              </w:rPr>
              <w:t xml:space="preserve"> и 20</w:t>
            </w:r>
            <w:r w:rsidR="00466CA3"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ru-RU"/>
              </w:rPr>
              <w:t>3</w:t>
            </w:r>
            <w:r w:rsidR="00FA4533"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година, потпишани од овластено лице, верификувани и потврдени;</w:t>
            </w:r>
            <w:bookmarkEnd w:id="204"/>
          </w:p>
          <w:p w14:paraId="2D9F4AFB" w14:textId="77777777"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5" w:name="_Toc91667282"/>
            <w:r w:rsidRPr="00E9271E">
              <w:rPr>
                <w:rFonts w:ascii="StobiSerif Regular" w:hAnsi="StobiSerif Regular"/>
                <w:b/>
                <w:color w:val="auto"/>
                <w:sz w:val="22"/>
                <w:szCs w:val="22"/>
                <w:lang w:val="ru-RU"/>
              </w:rPr>
              <w:lastRenderedPageBreak/>
              <w:t xml:space="preserve">- </w:t>
            </w:r>
            <w:r w:rsidR="00851F8A" w:rsidRPr="00E9271E">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9271E">
              <w:rPr>
                <w:rFonts w:ascii="StobiSerif Regular" w:hAnsi="StobiSerif Regular"/>
                <w:b/>
                <w:color w:val="auto"/>
                <w:sz w:val="22"/>
                <w:szCs w:val="22"/>
                <w:lang w:val="mk-MK"/>
              </w:rPr>
              <w:t>;</w:t>
            </w:r>
            <w:bookmarkEnd w:id="205"/>
            <w:r w:rsidR="008D4DBC" w:rsidRPr="00E9271E">
              <w:rPr>
                <w:rFonts w:ascii="StobiSerif Regular" w:hAnsi="StobiSerif Regular"/>
                <w:b/>
                <w:color w:val="auto"/>
                <w:sz w:val="22"/>
                <w:szCs w:val="22"/>
                <w:lang w:val="mk-MK"/>
              </w:rPr>
              <w:t xml:space="preserve"> </w:t>
            </w:r>
          </w:p>
          <w:p w14:paraId="530C3D73" w14:textId="77777777" w:rsidR="008D4DBC" w:rsidRPr="00E9271E" w:rsidRDefault="008D4DBC" w:rsidP="00194A4E">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6" w:name="_Toc91667283"/>
            <w:r w:rsidRPr="00E9271E">
              <w:rPr>
                <w:rFonts w:ascii="StobiSerif Regular" w:hAnsi="StobiSerif Regular"/>
                <w:b/>
                <w:color w:val="auto"/>
                <w:sz w:val="22"/>
                <w:szCs w:val="22"/>
                <w:lang w:val="mk-MK"/>
              </w:rPr>
              <w:t>или</w:t>
            </w:r>
            <w:bookmarkEnd w:id="206"/>
          </w:p>
          <w:p w14:paraId="179E3C72" w14:textId="77777777" w:rsidR="001E4DA2"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4"/>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7"/>
          </w:p>
          <w:p w14:paraId="2C81A8D2" w14:textId="5D41B8DE" w:rsidR="001E4DA2" w:rsidRPr="00E9271E" w:rsidRDefault="00815110" w:rsidP="00194A4E">
            <w:pPr>
              <w:tabs>
                <w:tab w:val="right" w:pos="6534"/>
              </w:tabs>
              <w:spacing w:before="120" w:after="120"/>
              <w:ind w:left="218" w:right="158"/>
              <w:jc w:val="both"/>
              <w:rPr>
                <w:rFonts w:ascii="StobiSerif Regular" w:hAnsi="StobiSerif Regular" w:cs="Times New Roman"/>
                <w:b/>
                <w:lang w:val="ru-RU"/>
              </w:rPr>
            </w:pPr>
            <w:r w:rsidRPr="00E9271E">
              <w:rPr>
                <w:rFonts w:ascii="StobiSerif Regular" w:hAnsi="StobiSerif Regular" w:cs="Times New Roman"/>
                <w:b/>
                <w:lang w:val="ru-RU"/>
              </w:rPr>
              <w:t xml:space="preserve">- </w:t>
            </w:r>
            <w:r w:rsidR="003A5017" w:rsidRPr="00E9271E">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E9271E">
              <w:rPr>
                <w:rFonts w:ascii="StobiSerif Regular" w:hAnsi="StobiSerif Regular" w:cs="Times New Roman"/>
                <w:b/>
                <w:lang w:val="mk-MK"/>
              </w:rPr>
              <w:t xml:space="preserve">, безбедност во сообраќајот </w:t>
            </w:r>
            <w:r w:rsidR="003A5017" w:rsidRPr="00E9271E">
              <w:rPr>
                <w:rFonts w:ascii="StobiSerif Regular" w:hAnsi="StobiSerif Regular" w:cs="Times New Roman"/>
                <w:b/>
                <w:lang w:val="mk-MK"/>
              </w:rPr>
              <w:t>- ЖСС</w:t>
            </w:r>
            <w:r w:rsidR="003A5017" w:rsidRPr="00E9271E">
              <w:rPr>
                <w:rFonts w:ascii="StobiSerif Regular" w:hAnsi="StobiSerif Regular" w:cs="Times New Roman"/>
                <w:b/>
              </w:rPr>
              <w:t>A</w:t>
            </w:r>
            <w:r w:rsidR="003A5017" w:rsidRPr="00E9271E">
              <w:rPr>
                <w:rFonts w:ascii="StobiSerif Regular" w:hAnsi="StobiSerif Regular" w:cs="Times New Roman"/>
                <w:b/>
                <w:lang w:val="mk-MK"/>
              </w:rPr>
              <w:t>БЗР (ESHS)</w:t>
            </w:r>
            <w:r w:rsidR="003A5017" w:rsidRPr="00E9271E">
              <w:rPr>
                <w:rFonts w:ascii="StobiSerif Regular" w:hAnsi="StobiSerif Regular" w:cs="Times New Roman"/>
                <w:b/>
                <w:lang w:val="ru-RU"/>
              </w:rPr>
              <w:t>:</w:t>
            </w:r>
          </w:p>
          <w:p w14:paraId="127C8C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што ќе се </w:t>
            </w:r>
            <w:r w:rsidRPr="00E9271E">
              <w:rPr>
                <w:rFonts w:ascii="StobiSerif Regular" w:hAnsi="StobiSerif Regular"/>
                <w:color w:val="auto"/>
                <w:sz w:val="22"/>
                <w:szCs w:val="22"/>
                <w:lang w:val="mk-MK"/>
              </w:rPr>
              <w:t>однесува</w:t>
            </w:r>
            <w:r w:rsidRPr="00E9271E">
              <w:rPr>
                <w:rFonts w:ascii="StobiSerif Regular" w:hAnsi="StobiSerif Regular"/>
                <w:color w:val="auto"/>
                <w:sz w:val="22"/>
                <w:szCs w:val="22"/>
                <w:lang w:val="ru-RU"/>
              </w:rPr>
              <w:t xml:space="preserve"> на персоналот на Изведувачот (како што е дефинирано во </w:t>
            </w:r>
            <w:r w:rsidRPr="00E9271E">
              <w:rPr>
                <w:rFonts w:ascii="StobiSerif Regular" w:hAnsi="StobiSerif Regular"/>
                <w:color w:val="auto"/>
                <w:sz w:val="22"/>
                <w:szCs w:val="22"/>
                <w:lang w:val="mk-MK"/>
              </w:rPr>
              <w:t>пот</w:t>
            </w:r>
            <w:r w:rsidRPr="00E9271E">
              <w:rPr>
                <w:rFonts w:ascii="StobiSerif Regular" w:hAnsi="StobiSerif Regular"/>
                <w:color w:val="auto"/>
                <w:sz w:val="22"/>
                <w:szCs w:val="22"/>
                <w:lang w:val="ru-RU"/>
              </w:rPr>
              <w:t>точка 1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од Општите услови на договорот), за да обезбеди усогласеност со обврските</w:t>
            </w:r>
            <w:r w:rsidRPr="00E9271E">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E9271E">
              <w:rPr>
                <w:rFonts w:ascii="StobiSerif Regular" w:hAnsi="StobiSerif Regular"/>
                <w:b/>
                <w:color w:val="auto"/>
                <w:sz w:val="22"/>
                <w:szCs w:val="22"/>
                <w:lang w:val="mk-MK"/>
              </w:rPr>
              <w:t>ЖСС</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БЗРСообраќај)</w:t>
            </w:r>
            <w:r w:rsidRPr="00E9271E">
              <w:rPr>
                <w:rFonts w:ascii="StobiSerif Regular" w:hAnsi="StobiSerif Regular"/>
                <w:color w:val="auto"/>
                <w:sz w:val="22"/>
                <w:szCs w:val="22"/>
                <w:lang w:val="mk-MK"/>
              </w:rPr>
              <w:t xml:space="preserve"> кои произлегуваат </w:t>
            </w:r>
            <w:r w:rsidRPr="00E9271E">
              <w:rPr>
                <w:rFonts w:ascii="StobiSerif Regular" w:hAnsi="StobiSerif Regular"/>
                <w:color w:val="auto"/>
                <w:sz w:val="22"/>
                <w:szCs w:val="22"/>
                <w:lang w:val="ru-RU"/>
              </w:rPr>
              <w:t xml:space="preserve">од Договорот. </w:t>
            </w:r>
            <w:r w:rsidRPr="00E9271E">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E9271E">
              <w:rPr>
                <w:rFonts w:ascii="StobiSerif Regular" w:hAnsi="StobiSerif Regular"/>
                <w:b/>
                <w:color w:val="auto"/>
                <w:sz w:val="22"/>
                <w:szCs w:val="22"/>
                <w:lang w:val="mk-MK"/>
              </w:rPr>
              <w:t>даден</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Поглавје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rPr>
              <w:t>IV</w:t>
            </w:r>
            <w:r w:rsidRPr="00E9271E">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E9271E">
              <w:rPr>
                <w:rFonts w:ascii="StobiSerif Regular" w:hAnsi="StobiSerif Regular"/>
                <w:color w:val="auto"/>
                <w:sz w:val="22"/>
                <w:szCs w:val="22"/>
                <w:lang w:val="mk-MK"/>
              </w:rPr>
              <w:t>услови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потребно, </w:t>
            </w:r>
            <w:r w:rsidRPr="00E9271E">
              <w:rPr>
                <w:rFonts w:ascii="StobiSerif Regular" w:hAnsi="StobiSerif Regular"/>
                <w:color w:val="auto"/>
                <w:sz w:val="22"/>
                <w:szCs w:val="22"/>
                <w:lang w:val="mk-MK"/>
              </w:rPr>
              <w:t>земање</w:t>
            </w:r>
            <w:r w:rsidRPr="00E9271E">
              <w:rPr>
                <w:rFonts w:ascii="StobiSerif Regular" w:hAnsi="StobiSerif Regular"/>
                <w:color w:val="auto"/>
                <w:sz w:val="22"/>
                <w:szCs w:val="22"/>
                <w:lang w:val="ru-RU"/>
              </w:rPr>
              <w:t xml:space="preserve"> предвид </w:t>
            </w:r>
            <w:r w:rsidRPr="00E9271E">
              <w:rPr>
                <w:rFonts w:ascii="StobiSerif Regular" w:hAnsi="StobiSerif Regular"/>
                <w:color w:val="auto"/>
                <w:sz w:val="22"/>
                <w:szCs w:val="22"/>
                <w:lang w:val="mk-MK"/>
              </w:rPr>
              <w:t xml:space="preserve">одредени </w:t>
            </w:r>
            <w:r w:rsidRPr="00E9271E">
              <w:rPr>
                <w:rFonts w:ascii="StobiSerif Regular" w:hAnsi="StobiSerif Regular"/>
                <w:color w:val="auto"/>
                <w:sz w:val="22"/>
                <w:szCs w:val="22"/>
                <w:lang w:val="ru-RU"/>
              </w:rPr>
              <w:t xml:space="preserve">проблеми/ризици </w:t>
            </w:r>
            <w:r w:rsidRPr="00E9271E">
              <w:rPr>
                <w:rFonts w:ascii="StobiSerif Regular" w:hAnsi="StobiSerif Regular"/>
                <w:color w:val="auto"/>
                <w:sz w:val="22"/>
                <w:szCs w:val="22"/>
                <w:lang w:val="mk-MK"/>
              </w:rPr>
              <w:t>кои произлегуваат од</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F2868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ru-RU"/>
              </w:rPr>
              <w:t>ерки за заштита при изведба на работите)</w:t>
            </w:r>
            <w:r w:rsidRPr="00E9271E">
              <w:rPr>
                <w:rFonts w:ascii="StobiSerif Regular" w:hAnsi="StobiSerif Regular"/>
                <w:color w:val="auto"/>
                <w:sz w:val="22"/>
                <w:szCs w:val="22"/>
                <w:lang w:val="ru-RU"/>
              </w:rPr>
              <w:t xml:space="preserve"> што ќе </w:t>
            </w:r>
            <w:r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9271E">
              <w:rPr>
                <w:rFonts w:ascii="StobiSerif Regular" w:hAnsi="StobiSerif Regular"/>
                <w:color w:val="auto"/>
                <w:sz w:val="22"/>
                <w:szCs w:val="22"/>
                <w:lang w:val="mk-MK"/>
              </w:rPr>
              <w:t xml:space="preserve">заштита на </w:t>
            </w:r>
            <w:r w:rsidRPr="00E9271E">
              <w:rPr>
                <w:rFonts w:ascii="StobiSerif Regular" w:hAnsi="StobiSerif Regular"/>
                <w:color w:val="auto"/>
                <w:sz w:val="22"/>
                <w:szCs w:val="22"/>
                <w:lang w:val="ru-RU"/>
              </w:rPr>
              <w:t>животната средина, социјална</w:t>
            </w:r>
            <w:r w:rsidRPr="00E9271E">
              <w:rPr>
                <w:rFonts w:ascii="StobiSerif Regular" w:hAnsi="StobiSerif Regular"/>
                <w:color w:val="auto"/>
                <w:sz w:val="22"/>
                <w:szCs w:val="22"/>
                <w:lang w:val="mk-MK"/>
              </w:rPr>
              <w:t xml:space="preserve"> заштита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и безбедност на заедницата и безбедност во сообраќајот</w:t>
            </w:r>
            <w:r w:rsidRPr="00E9271E">
              <w:rPr>
                <w:rFonts w:ascii="StobiSerif Regular" w:hAnsi="StobiSerif Regular"/>
                <w:color w:val="auto"/>
                <w:sz w:val="22"/>
                <w:szCs w:val="22"/>
                <w:lang w:val="ru-RU"/>
              </w:rPr>
              <w:t xml:space="preserve"> (ЖСС</w:t>
            </w:r>
            <w:r w:rsidRPr="00E9271E">
              <w:rPr>
                <w:rFonts w:ascii="StobiSerif Regular" w:hAnsi="StobiSerif Regular"/>
                <w:color w:val="auto"/>
                <w:sz w:val="22"/>
                <w:szCs w:val="22"/>
              </w:rPr>
              <w:t>A</w:t>
            </w:r>
            <w:r w:rsidRPr="00E9271E">
              <w:rPr>
                <w:rFonts w:ascii="StobiSerif Regular" w:hAnsi="StobiSerif Regular"/>
                <w:color w:val="auto"/>
                <w:sz w:val="22"/>
                <w:szCs w:val="22"/>
                <w:lang w:val="mk-MK"/>
              </w:rPr>
              <w:t>БЗР</w:t>
            </w:r>
            <w:r w:rsidRPr="00E9271E">
              <w:rPr>
                <w:rFonts w:ascii="StobiSerif Regular" w:hAnsi="StobiSerif Regular"/>
                <w:b/>
                <w:color w:val="auto"/>
                <w:sz w:val="22"/>
                <w:szCs w:val="22"/>
                <w:lang w:val="mk-MK"/>
              </w:rPr>
              <w:t>Сообраќај)</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 xml:space="preserve"> </w:t>
            </w:r>
            <w:r w:rsidRPr="00E9271E">
              <w:rPr>
                <w:rFonts w:ascii="StobiSerif Regular" w:hAnsi="StobiSerif Regular"/>
                <w:color w:val="auto"/>
                <w:sz w:val="22"/>
                <w:szCs w:val="22"/>
                <w:lang w:val="ru-RU"/>
              </w:rPr>
              <w:t xml:space="preserve">согласно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63E99FD" w14:textId="77777777" w:rsidR="00710FC2" w:rsidRPr="00E9271E" w:rsidRDefault="001E4DA2" w:rsidP="00194A4E">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Кодексот </w:t>
            </w:r>
            <w:r w:rsidRPr="00E9271E">
              <w:rPr>
                <w:rFonts w:ascii="StobiSerif Regular" w:hAnsi="StobiSerif Regular"/>
                <w:color w:val="auto"/>
                <w:sz w:val="22"/>
                <w:szCs w:val="22"/>
                <w:lang w:val="mk-MK"/>
              </w:rPr>
              <w:t>се однесува</w:t>
            </w:r>
            <w:r w:rsidRPr="00E9271E">
              <w:rPr>
                <w:rFonts w:ascii="StobiSerif Regular" w:hAnsi="StobiSerif Regular"/>
                <w:color w:val="auto"/>
                <w:sz w:val="22"/>
                <w:szCs w:val="22"/>
                <w:lang w:val="ru-RU"/>
              </w:rPr>
              <w:t xml:space="preserve"> најмалку, но не </w:t>
            </w:r>
            <w:r w:rsidRPr="00E9271E">
              <w:rPr>
                <w:rFonts w:ascii="StobiSerif Regular" w:hAnsi="StobiSerif Regular"/>
                <w:color w:val="auto"/>
                <w:sz w:val="22"/>
                <w:szCs w:val="22"/>
                <w:lang w:val="mk-MK"/>
              </w:rPr>
              <w:t xml:space="preserve">се </w:t>
            </w:r>
            <w:r w:rsidRPr="00E9271E">
              <w:rPr>
                <w:rFonts w:ascii="StobiSerif Regular" w:hAnsi="StobiSerif Regular"/>
                <w:color w:val="auto"/>
                <w:sz w:val="22"/>
                <w:szCs w:val="22"/>
                <w:lang w:val="ru-RU"/>
              </w:rPr>
              <w:t>ограничува на следново:</w:t>
            </w:r>
          </w:p>
          <w:p w14:paraId="6AA660FD"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специфичен систем за справување со жалби</w:t>
            </w:r>
            <w:r w:rsidRPr="00E9271E">
              <w:rPr>
                <w:rFonts w:ascii="StobiSerif Regular" w:hAnsi="StobiSerif Regular"/>
                <w:color w:val="auto"/>
                <w:spacing w:val="-1"/>
                <w:kern w:val="0"/>
                <w:sz w:val="22"/>
                <w:szCs w:val="22"/>
                <w:lang w:val="mk-MK"/>
              </w:rPr>
              <w:t xml:space="preserve"> и поплаки</w:t>
            </w:r>
            <w:r w:rsidRPr="00E9271E">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9271E">
              <w:rPr>
                <w:rFonts w:ascii="StobiSerif Regular" w:hAnsi="StobiSerif Regular"/>
                <w:color w:val="auto"/>
                <w:spacing w:val="-1"/>
                <w:kern w:val="0"/>
                <w:sz w:val="22"/>
                <w:szCs w:val="22"/>
                <w:lang w:val="mk-MK"/>
              </w:rPr>
              <w:t xml:space="preserve">при работа </w:t>
            </w:r>
            <w:r w:rsidRPr="00E9271E">
              <w:rPr>
                <w:rFonts w:ascii="StobiSerif Regular" w:hAnsi="StobiSerif Regular"/>
                <w:color w:val="auto"/>
                <w:spacing w:val="-1"/>
                <w:kern w:val="0"/>
                <w:sz w:val="22"/>
                <w:szCs w:val="22"/>
                <w:lang w:val="ru-RU"/>
              </w:rPr>
              <w:t xml:space="preserve">за одредени локации каде се </w:t>
            </w:r>
            <w:r w:rsidRPr="00E9271E">
              <w:rPr>
                <w:rFonts w:ascii="StobiSerif Regular" w:hAnsi="StobiSerif Regular"/>
                <w:color w:val="auto"/>
                <w:spacing w:val="-1"/>
                <w:kern w:val="0"/>
                <w:sz w:val="22"/>
                <w:szCs w:val="22"/>
                <w:lang w:val="mk-MK"/>
              </w:rPr>
              <w:t>изведуваат</w:t>
            </w:r>
            <w:r w:rsidRPr="00E9271E">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lastRenderedPageBreak/>
              <w:t>Потврда за усогласеност со Закон за работни односи на Република Северна Македонија;</w:t>
            </w:r>
          </w:p>
          <w:p w14:paraId="3DFE4C89" w14:textId="77777777" w:rsidR="00DB0289" w:rsidRPr="00E9271E" w:rsidRDefault="00DB0289" w:rsidP="00194A4E">
            <w:pPr>
              <w:numPr>
                <w:ilvl w:val="0"/>
                <w:numId w:val="179"/>
              </w:numPr>
              <w:tabs>
                <w:tab w:val="left" w:pos="821"/>
              </w:tabs>
              <w:spacing w:line="274" w:lineRule="exact"/>
              <w:ind w:right="170"/>
              <w:jc w:val="both"/>
              <w:rPr>
                <w:rFonts w:ascii="StobiSerif Regular" w:hAnsi="StobiSerif Regular" w:cs="Times New Roman"/>
                <w:spacing w:val="-1"/>
                <w:lang w:val="ru-RU"/>
              </w:rPr>
            </w:pPr>
            <w:r w:rsidRPr="00E9271E">
              <w:rPr>
                <w:rFonts w:ascii="StobiSerif Regular" w:hAnsi="StobiSerif Regular" w:cs="Times New Roman"/>
                <w:spacing w:val="-1"/>
                <w:lang w:val="ru-RU"/>
              </w:rPr>
              <w:t xml:space="preserve">Потврда за усогласеност со </w:t>
            </w:r>
            <w:r w:rsidRPr="00E9271E">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9271E">
              <w:rPr>
                <w:rFonts w:ascii="StobiSerif Regular" w:hAnsi="StobiSerif Regular" w:cs="Times New Roman"/>
                <w:spacing w:val="-1"/>
                <w:lang w:val="ru-RU"/>
              </w:rPr>
              <w:t xml:space="preserve"> </w:t>
            </w:r>
            <w:r w:rsidRPr="00E9271E">
              <w:rPr>
                <w:rFonts w:ascii="StobiSerif Regular" w:hAnsi="StobiSerif Regular" w:cs="Times New Roman"/>
                <w:spacing w:val="-1"/>
                <w:lang w:val="mk-MK"/>
              </w:rPr>
              <w:t>–</w:t>
            </w:r>
            <w:r w:rsidRPr="00E9271E">
              <w:rPr>
                <w:rFonts w:ascii="StobiSerif Regular" w:hAnsi="StobiSerif Regular" w:cs="Times New Roman"/>
                <w:spacing w:val="-1"/>
                <w:lang w:val="ru-RU"/>
              </w:rPr>
              <w:t xml:space="preserve"> (ПУЖССА</w:t>
            </w:r>
            <w:r w:rsidRPr="00E9271E">
              <w:rPr>
                <w:rFonts w:ascii="StobiSerif Regular" w:hAnsi="StobiSerif Regular" w:cs="Times New Roman"/>
                <w:spacing w:val="-1"/>
                <w:lang w:val="mk-MK"/>
              </w:rPr>
              <w:t xml:space="preserve"> и Елаборат</w:t>
            </w:r>
            <w:r w:rsidRPr="00E9271E">
              <w:rPr>
                <w:rFonts w:ascii="StobiSerif Regular" w:hAnsi="StobiSerif Regular" w:cs="Times New Roman"/>
                <w:spacing w:val="-1"/>
                <w:lang w:val="ru-RU"/>
              </w:rPr>
              <w:t xml:space="preserve">); </w:t>
            </w:r>
          </w:p>
          <w:p w14:paraId="5FCAECE6"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9271E">
              <w:rPr>
                <w:rFonts w:ascii="StobiSerif Regular" w:hAnsi="StobiSerif Regular"/>
                <w:color w:val="auto"/>
                <w:spacing w:val="-1"/>
                <w:kern w:val="0"/>
                <w:sz w:val="22"/>
                <w:szCs w:val="22"/>
              </w:rPr>
              <w:t>Ризици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поврзани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со</w:t>
            </w:r>
            <w:proofErr w:type="spellEnd"/>
            <w:r w:rsidRPr="00E9271E">
              <w:rPr>
                <w:rFonts w:ascii="StobiSerif Regular" w:hAnsi="StobiSerif Regular"/>
                <w:color w:val="auto"/>
                <w:spacing w:val="-1"/>
                <w:kern w:val="0"/>
                <w:sz w:val="22"/>
                <w:szCs w:val="22"/>
              </w:rPr>
              <w:t>:</w:t>
            </w:r>
          </w:p>
          <w:p w14:paraId="06EF1830"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С</w:t>
            </w:r>
            <w:r w:rsidRPr="00E9271E">
              <w:rPr>
                <w:rFonts w:ascii="StobiSerif Regular" w:hAnsi="StobiSerif Regular"/>
                <w:color w:val="auto"/>
                <w:kern w:val="0"/>
                <w:sz w:val="22"/>
                <w:szCs w:val="22"/>
                <w:lang w:val="ru-RU"/>
              </w:rPr>
              <w:t>ексуална експлоатација и злоупотреба (СЕЗ)</w:t>
            </w:r>
            <w:r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w:t>
            </w:r>
          </w:p>
          <w:p w14:paraId="1D7F9AB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С</w:t>
            </w:r>
            <w:proofErr w:type="spellStart"/>
            <w:r w:rsidRPr="00E9271E">
              <w:rPr>
                <w:rFonts w:ascii="StobiSerif Regular" w:hAnsi="StobiSerif Regular"/>
                <w:color w:val="auto"/>
                <w:kern w:val="0"/>
                <w:sz w:val="22"/>
                <w:szCs w:val="22"/>
              </w:rPr>
              <w:t>ексуално</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вознемирување</w:t>
            </w:r>
            <w:proofErr w:type="spellEnd"/>
            <w:r w:rsidRPr="00E9271E">
              <w:rPr>
                <w:rFonts w:ascii="StobiSerif Regular" w:hAnsi="StobiSerif Regular"/>
                <w:color w:val="auto"/>
                <w:kern w:val="0"/>
                <w:sz w:val="22"/>
                <w:szCs w:val="22"/>
                <w:lang w:val="mk-MK"/>
              </w:rPr>
              <w:t xml:space="preserve"> (СВ);</w:t>
            </w:r>
          </w:p>
          <w:p w14:paraId="4360326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Родово-базирано насилство (РБН) и</w:t>
            </w:r>
          </w:p>
          <w:p w14:paraId="5C7B83C5"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Н</w:t>
            </w:r>
            <w:r w:rsidRPr="00E9271E">
              <w:rPr>
                <w:rFonts w:ascii="StobiSerif Regular" w:hAnsi="StobiSerif Regular"/>
                <w:color w:val="auto"/>
                <w:kern w:val="0"/>
                <w:sz w:val="22"/>
                <w:szCs w:val="22"/>
                <w:lang w:val="ru-RU"/>
              </w:rPr>
              <w:t>едозволено однесување и кривични дела</w:t>
            </w:r>
            <w:r w:rsidRPr="00E9271E">
              <w:rPr>
                <w:rFonts w:ascii="StobiSerif Regular" w:hAnsi="StobiSerif Regular"/>
                <w:color w:val="auto"/>
                <w:kern w:val="0"/>
                <w:sz w:val="22"/>
                <w:szCs w:val="22"/>
                <w:lang w:val="mk-MK"/>
              </w:rPr>
              <w:t xml:space="preserve"> (НОКД)</w:t>
            </w:r>
            <w:r w:rsidRPr="00E9271E">
              <w:rPr>
                <w:rFonts w:ascii="StobiSerif Regular" w:hAnsi="StobiSerif Regular"/>
                <w:color w:val="auto"/>
                <w:kern w:val="0"/>
                <w:sz w:val="22"/>
                <w:szCs w:val="22"/>
                <w:lang w:val="ru-RU"/>
              </w:rPr>
              <w:t>.</w:t>
            </w:r>
          </w:p>
          <w:p w14:paraId="097B064B" w14:textId="77777777" w:rsidR="001E4DA2" w:rsidRPr="00E9271E" w:rsidRDefault="001E4DA2" w:rsidP="00194A4E">
            <w:pPr>
              <w:pStyle w:val="Standard"/>
              <w:tabs>
                <w:tab w:val="right" w:pos="7254"/>
              </w:tabs>
              <w:spacing w:before="12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Исто така</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w:t>
            </w:r>
            <w:r w:rsidRPr="00E9271E">
              <w:rPr>
                <w:rFonts w:ascii="StobiSerif Regular" w:hAnsi="StobiSerif Regular"/>
                <w:color w:val="auto"/>
                <w:sz w:val="22"/>
                <w:szCs w:val="22"/>
                <w:lang w:val="ru-RU"/>
              </w:rPr>
              <w:t xml:space="preserve">детално </w:t>
            </w: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 xml:space="preserve">објасни како ќе се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овој Кодекс на однесување. </w:t>
            </w:r>
            <w:r w:rsidR="00807AB8"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како ќе бидат </w:t>
            </w:r>
            <w:r w:rsidRPr="00E9271E">
              <w:rPr>
                <w:rFonts w:ascii="StobiSerif Regular" w:hAnsi="StobiSerif Regular"/>
                <w:color w:val="auto"/>
                <w:sz w:val="22"/>
                <w:szCs w:val="22"/>
                <w:lang w:val="mk-MK"/>
              </w:rPr>
              <w:t xml:space="preserve">воведени </w:t>
            </w:r>
            <w:r w:rsidRPr="00E9271E">
              <w:rPr>
                <w:rFonts w:ascii="StobiSerif Regular" w:hAnsi="StobiSerif Regular"/>
                <w:color w:val="auto"/>
                <w:sz w:val="22"/>
                <w:szCs w:val="22"/>
                <w:lang w:val="ru-RU"/>
              </w:rPr>
              <w:t>услови</w:t>
            </w:r>
            <w:r w:rsidRPr="00E9271E">
              <w:rPr>
                <w:rFonts w:ascii="StobiSerif Regular" w:hAnsi="StobiSerif Regular"/>
                <w:color w:val="auto"/>
                <w:sz w:val="22"/>
                <w:szCs w:val="22"/>
                <w:lang w:val="mk-MK"/>
              </w:rPr>
              <w:t>те за</w:t>
            </w:r>
            <w:r w:rsidRPr="00E9271E">
              <w:rPr>
                <w:rFonts w:ascii="StobiSerif Regular" w:hAnsi="StobiSerif Regular"/>
                <w:color w:val="auto"/>
                <w:sz w:val="22"/>
                <w:szCs w:val="22"/>
                <w:lang w:val="ru-RU"/>
              </w:rPr>
              <w:t xml:space="preserve"> вработување/ангаж</w:t>
            </w:r>
            <w:r w:rsidRPr="00E9271E">
              <w:rPr>
                <w:rFonts w:ascii="StobiSerif Regular" w:hAnsi="StobiSerif Regular"/>
                <w:color w:val="auto"/>
                <w:sz w:val="22"/>
                <w:szCs w:val="22"/>
                <w:lang w:val="mk-MK"/>
              </w:rPr>
              <w:t>ирање</w:t>
            </w:r>
            <w:r w:rsidRPr="00E9271E">
              <w:rPr>
                <w:rFonts w:ascii="StobiSerif Regular" w:hAnsi="StobiSerif Regular"/>
                <w:color w:val="auto"/>
                <w:sz w:val="22"/>
                <w:szCs w:val="22"/>
                <w:lang w:val="ru-RU"/>
              </w:rPr>
              <w:t xml:space="preserve">, каква обука ќе се обезбеди, како ќе се </w:t>
            </w:r>
            <w:r w:rsidRPr="00E9271E">
              <w:rPr>
                <w:rFonts w:ascii="StobiSerif Regular" w:hAnsi="StobiSerif Regular"/>
                <w:color w:val="auto"/>
                <w:sz w:val="22"/>
                <w:szCs w:val="22"/>
                <w:lang w:val="mk-MK"/>
              </w:rPr>
              <w:t>набљудува</w:t>
            </w:r>
            <w:r w:rsidRPr="00E9271E">
              <w:rPr>
                <w:rFonts w:ascii="StobiSerif Regular" w:hAnsi="StobiSerif Regular"/>
                <w:color w:val="auto"/>
                <w:sz w:val="22"/>
                <w:szCs w:val="22"/>
                <w:lang w:val="ru-RU"/>
              </w:rPr>
              <w:t xml:space="preserve"> и како Изведувачот предлага да се справи со </w:t>
            </w:r>
            <w:r w:rsidRPr="00E9271E">
              <w:rPr>
                <w:rFonts w:ascii="StobiSerif Regular" w:hAnsi="StobiSerif Regular"/>
                <w:color w:val="auto"/>
                <w:sz w:val="22"/>
                <w:szCs w:val="22"/>
                <w:lang w:val="mk-MK"/>
              </w:rPr>
              <w:t xml:space="preserve">било </w:t>
            </w:r>
            <w:r w:rsidRPr="00E9271E">
              <w:rPr>
                <w:rFonts w:ascii="StobiSerif Regular" w:hAnsi="StobiSerif Regular"/>
                <w:color w:val="auto"/>
                <w:sz w:val="22"/>
                <w:szCs w:val="22"/>
                <w:lang w:val="ru-RU"/>
              </w:rPr>
              <w:t xml:space="preserve">какви </w:t>
            </w:r>
            <w:r w:rsidRPr="00E9271E">
              <w:rPr>
                <w:rFonts w:ascii="StobiSerif Regular" w:hAnsi="StobiSerif Regular"/>
                <w:color w:val="auto"/>
                <w:sz w:val="22"/>
                <w:szCs w:val="22"/>
                <w:lang w:val="mk-MK"/>
              </w:rPr>
              <w:t>повреди на правилата</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E9271E" w:rsidRDefault="00ED69FC" w:rsidP="00194A4E">
            <w:pPr>
              <w:pStyle w:val="Standard"/>
              <w:tabs>
                <w:tab w:val="right" w:pos="7254"/>
              </w:tabs>
              <w:spacing w:before="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Потребно е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9271E">
              <w:rPr>
                <w:rFonts w:ascii="StobiSerif Regular" w:hAnsi="StobiSerif Regular"/>
                <w:color w:val="auto"/>
                <w:sz w:val="22"/>
                <w:szCs w:val="22"/>
                <w:lang w:val="mk-MK"/>
              </w:rPr>
              <w:t>пракси</w:t>
            </w:r>
            <w:r w:rsidRPr="00E9271E">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9271E">
              <w:rPr>
                <w:rFonts w:ascii="StobiSerif Regular" w:hAnsi="StobiSerif Regular"/>
                <w:color w:val="auto"/>
                <w:sz w:val="22"/>
                <w:szCs w:val="22"/>
                <w:lang w:val="mk-MK"/>
              </w:rPr>
              <w:t>персоналот</w:t>
            </w:r>
            <w:r w:rsidRPr="00E9271E">
              <w:rPr>
                <w:rFonts w:ascii="StobiSerif Regular" w:hAnsi="StobiSerif Regular"/>
                <w:color w:val="auto"/>
                <w:sz w:val="22"/>
                <w:szCs w:val="22"/>
                <w:lang w:val="mk-MK"/>
              </w:rPr>
              <w:t xml:space="preserve"> и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зведувачите поврзани со Р</w:t>
            </w:r>
            <w:r w:rsidR="00A76C1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Н, СЕ</w:t>
            </w:r>
            <w:r w:rsidR="00A76C1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9271E">
              <w:rPr>
                <w:rFonts w:ascii="StobiSerif Regular" w:hAnsi="StobiSerif Regular"/>
                <w:color w:val="auto"/>
                <w:sz w:val="22"/>
                <w:szCs w:val="22"/>
                <w:lang w:val="mk-MK"/>
              </w:rPr>
              <w:t>пракса</w:t>
            </w:r>
            <w:r w:rsidR="00CC0DF6"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на Светска банка </w:t>
            </w:r>
            <w:r w:rsidRPr="00E9271E">
              <w:rPr>
                <w:rFonts w:ascii="StobiSerif Regular" w:hAnsi="StobiSerif Regular"/>
                <w:color w:val="auto"/>
                <w:sz w:val="22"/>
                <w:szCs w:val="22"/>
                <w:lang w:val="ru-RU"/>
              </w:rPr>
              <w:t>“</w:t>
            </w:r>
            <w:r w:rsidR="00A76C1D" w:rsidRPr="00E9271E">
              <w:rPr>
                <w:rFonts w:ascii="StobiSerif Regular" w:hAnsi="StobiSerif Regular"/>
                <w:color w:val="auto"/>
                <w:sz w:val="22"/>
                <w:szCs w:val="22"/>
                <w:lang w:val="mk-MK"/>
              </w:rPr>
              <w:t>Адресирање</w:t>
            </w:r>
            <w:r w:rsidRPr="00E9271E">
              <w:rPr>
                <w:rFonts w:ascii="StobiSerif Regular" w:hAnsi="StobiSerif Regular"/>
                <w:color w:val="auto"/>
                <w:sz w:val="22"/>
                <w:szCs w:val="22"/>
                <w:lang w:val="mk-MK"/>
              </w:rPr>
              <w:t xml:space="preserve"> на родово</w:t>
            </w:r>
            <w:r w:rsidR="00A76C1D" w:rsidRPr="00E9271E">
              <w:rPr>
                <w:rFonts w:ascii="StobiSerif Regular" w:hAnsi="StobiSerif Regular"/>
                <w:color w:val="auto"/>
                <w:sz w:val="22"/>
                <w:szCs w:val="22"/>
                <w:lang w:val="mk-MK"/>
              </w:rPr>
              <w:t>-базирано</w:t>
            </w:r>
            <w:r w:rsidRPr="00E9271E">
              <w:rPr>
                <w:rFonts w:ascii="StobiSerif Regular" w:hAnsi="StobiSerif Regular"/>
                <w:color w:val="auto"/>
                <w:sz w:val="22"/>
                <w:szCs w:val="22"/>
                <w:lang w:val="mk-MK"/>
              </w:rPr>
              <w:t xml:space="preserve"> насилство при финансирање на инвестициски проекти </w:t>
            </w:r>
            <w:r w:rsidR="00A76C1D" w:rsidRPr="00E9271E">
              <w:rPr>
                <w:rFonts w:ascii="StobiSerif Regular" w:hAnsi="StobiSerif Regular"/>
                <w:color w:val="auto"/>
                <w:sz w:val="22"/>
                <w:szCs w:val="22"/>
                <w:lang w:val="mk-MK"/>
              </w:rPr>
              <w:t>кои вклучуваат</w:t>
            </w:r>
            <w:r w:rsidRPr="00E9271E">
              <w:rPr>
                <w:rFonts w:ascii="StobiSerif Regular" w:hAnsi="StobiSerif Regular"/>
                <w:color w:val="auto"/>
                <w:sz w:val="22"/>
                <w:szCs w:val="22"/>
                <w:lang w:val="mk-MK"/>
              </w:rPr>
              <w:t xml:space="preserve"> големи градежни работи</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дадени на следниот линк</w:t>
            </w:r>
            <w:r w:rsidR="003A5017" w:rsidRPr="00E9271E">
              <w:rPr>
                <w:rFonts w:ascii="StobiSerif Regular" w:hAnsi="StobiSerif Regular"/>
                <w:color w:val="auto"/>
                <w:sz w:val="22"/>
                <w:szCs w:val="22"/>
                <w:lang w:val="ru-RU"/>
              </w:rPr>
              <w:t xml:space="preserve"> </w:t>
            </w:r>
            <w:r w:rsidR="003A5017" w:rsidRPr="00E9271E">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9271E">
              <w:rPr>
                <w:rFonts w:ascii="StobiSerif Regular" w:hAnsi="StobiSerif Regular"/>
                <w:color w:val="auto"/>
                <w:sz w:val="22"/>
                <w:szCs w:val="22"/>
                <w:lang w:val="ru-RU"/>
              </w:rPr>
              <w:t>и од Светска банка</w:t>
            </w:r>
            <w:r w:rsidR="003A5017" w:rsidRPr="00E9271E">
              <w:rPr>
                <w:rFonts w:ascii="StobiSerif Regular" w:hAnsi="StobiSerif Regular"/>
                <w:color w:val="auto"/>
                <w:sz w:val="22"/>
                <w:szCs w:val="22"/>
                <w:lang w:val="mk-MK"/>
              </w:rPr>
              <w:t xml:space="preserve"> при Министерство за тра</w:t>
            </w:r>
            <w:r w:rsidR="00601505" w:rsidRPr="00E9271E">
              <w:rPr>
                <w:rFonts w:ascii="StobiSerif Regular" w:hAnsi="StobiSerif Regular"/>
                <w:color w:val="auto"/>
                <w:sz w:val="22"/>
                <w:szCs w:val="22"/>
                <w:lang w:val="mk-MK"/>
              </w:rPr>
              <w:t>нс</w:t>
            </w:r>
            <w:r w:rsidR="003A5017" w:rsidRPr="00E9271E">
              <w:rPr>
                <w:rFonts w:ascii="StobiSerif Regular" w:hAnsi="StobiSerif Regular"/>
                <w:color w:val="auto"/>
                <w:sz w:val="22"/>
                <w:szCs w:val="22"/>
                <w:lang w:val="mk-MK"/>
              </w:rPr>
              <w:t>порт:</w:t>
            </w:r>
          </w:p>
          <w:p w14:paraId="48FFB69E" w14:textId="70C5D17F" w:rsidR="00ED69FC" w:rsidRPr="00E9271E" w:rsidRDefault="00ED69FC" w:rsidP="00194A4E">
            <w:pPr>
              <w:pStyle w:val="Standard"/>
              <w:tabs>
                <w:tab w:val="right" w:pos="7254"/>
              </w:tabs>
              <w:spacing w:before="12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Светска банка 2018. </w:t>
            </w:r>
            <w:hyperlink r:id="rId84" w:history="1">
              <w:r w:rsidRPr="00E9271E">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E9271E" w:rsidRDefault="00815110" w:rsidP="00194A4E">
            <w:pPr>
              <w:pStyle w:val="Standard"/>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ru-RU"/>
              </w:rPr>
              <w:t>Стратегии за управување и планови за спроведување</w:t>
            </w:r>
            <w:r w:rsidR="00DB0289" w:rsidRPr="00E9271E">
              <w:rPr>
                <w:rFonts w:ascii="StobiSerif Regular" w:hAnsi="StobiSerif Regular"/>
                <w:b/>
                <w:color w:val="auto"/>
                <w:sz w:val="22"/>
                <w:szCs w:val="22"/>
                <w:lang w:val="mk-MK"/>
              </w:rPr>
              <w:t xml:space="preserve"> (СУПС)</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MSIP</w:t>
            </w:r>
            <w:r w:rsidR="00DB0289" w:rsidRPr="00E9271E">
              <w:rPr>
                <w:rFonts w:ascii="StobiSerif Regular" w:hAnsi="StobiSerif Regular"/>
                <w:b/>
                <w:color w:val="auto"/>
                <w:sz w:val="22"/>
                <w:szCs w:val="22"/>
                <w:lang w:val="ru-RU"/>
              </w:rPr>
              <w:t>) за управување со ризиците ЖСС</w:t>
            </w:r>
            <w:r w:rsidR="00DB0289" w:rsidRPr="00E9271E">
              <w:rPr>
                <w:rFonts w:ascii="StobiSerif Regular" w:hAnsi="StobiSerif Regular"/>
                <w:b/>
                <w:color w:val="auto"/>
                <w:sz w:val="22"/>
                <w:szCs w:val="22"/>
                <w:lang w:val="mk-MK"/>
              </w:rPr>
              <w:t>АБЗР</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ESHS</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w:t>
            </w:r>
            <w:r w:rsidR="00DB0289" w:rsidRPr="00E9271E" w:rsidDel="000A019E">
              <w:rPr>
                <w:rFonts w:ascii="StobiSerif Regular" w:hAnsi="StobiSerif Regular"/>
                <w:b/>
                <w:color w:val="auto"/>
                <w:sz w:val="22"/>
                <w:szCs w:val="22"/>
                <w:lang w:val="ru-RU"/>
              </w:rPr>
              <w:t xml:space="preserve"> </w:t>
            </w:r>
          </w:p>
          <w:p w14:paraId="09E4EBE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w:t>
            </w:r>
            <w:r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ru-RU"/>
              </w:rPr>
              <w:t xml:space="preserve">достави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 xml:space="preserve">тратегии за управување и планови за </w:t>
            </w:r>
            <w:r w:rsidRPr="00E9271E">
              <w:rPr>
                <w:rFonts w:ascii="StobiSerif Regular" w:hAnsi="StobiSerif Regular"/>
                <w:color w:val="auto"/>
                <w:sz w:val="22"/>
                <w:szCs w:val="22"/>
                <w:lang w:val="mk-MK"/>
              </w:rPr>
              <w:t>спроведување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(СУПС)</w:t>
            </w:r>
            <w:r w:rsidRPr="00E9271E">
              <w:rPr>
                <w:rFonts w:ascii="StobiSerif Regular" w:hAnsi="StobiSerif Regular"/>
                <w:color w:val="auto"/>
                <w:sz w:val="22"/>
                <w:szCs w:val="22"/>
                <w:lang w:val="ru-RU"/>
              </w:rPr>
              <w:t xml:space="preserve"> за управување со клучните ризици </w:t>
            </w:r>
            <w:r w:rsidRPr="00E9271E">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E9271E">
              <w:rPr>
                <w:rFonts w:ascii="StobiSerif Regular" w:hAnsi="StobiSerif Regular"/>
                <w:color w:val="auto"/>
                <w:sz w:val="22"/>
                <w:szCs w:val="22"/>
                <w:lang w:val="ru-RU"/>
              </w:rPr>
              <w:t xml:space="preserve">засновани врз основа на </w:t>
            </w:r>
            <w:r w:rsidRPr="00E9271E">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E9271E">
              <w:rPr>
                <w:rFonts w:ascii="StobiSerif Regular" w:hAnsi="StobiSerif Regular"/>
                <w:color w:val="auto"/>
                <w:sz w:val="22"/>
                <w:szCs w:val="22"/>
                <w:lang w:val="ru-RU"/>
              </w:rPr>
              <w:t xml:space="preserve"> и одредбите за </w:t>
            </w:r>
            <w:r w:rsidRPr="00E9271E">
              <w:rPr>
                <w:rFonts w:ascii="StobiSerif Regular" w:hAnsi="StobiSerif Regular"/>
                <w:color w:val="auto"/>
                <w:sz w:val="22"/>
                <w:szCs w:val="22"/>
                <w:lang w:val="mk-MK"/>
              </w:rPr>
              <w:t xml:space="preserve">ЖССАБЗРСообраќај </w:t>
            </w:r>
            <w:r w:rsidRPr="00E9271E">
              <w:rPr>
                <w:rFonts w:ascii="StobiSerif Regular" w:hAnsi="StobiSerif Regular"/>
                <w:color w:val="auto"/>
                <w:sz w:val="22"/>
                <w:szCs w:val="22"/>
                <w:lang w:val="ru-RU"/>
              </w:rPr>
              <w:t xml:space="preserve">(подготвени за </w:t>
            </w:r>
            <w:r w:rsidRPr="00E9271E">
              <w:rPr>
                <w:rFonts w:ascii="StobiSerif Regular" w:hAnsi="StobiSerif Regular"/>
                <w:color w:val="auto"/>
                <w:sz w:val="22"/>
                <w:szCs w:val="22"/>
                <w:lang w:val="mk-MK"/>
              </w:rPr>
              <w:t xml:space="preserve">основните проекти прикажани </w:t>
            </w:r>
            <w:r w:rsidRPr="00E9271E">
              <w:rPr>
                <w:rFonts w:ascii="StobiSerif Regular" w:hAnsi="StobiSerif Regular"/>
                <w:color w:val="auto"/>
                <w:sz w:val="22"/>
                <w:szCs w:val="22"/>
                <w:lang w:val="ru-RU"/>
              </w:rPr>
              <w:t xml:space="preserve">во </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некс 1).</w:t>
            </w:r>
          </w:p>
          <w:p w14:paraId="73069B9A" w14:textId="54A6AA5E"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 xml:space="preserve">Од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се бара внимателно да го прочита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ланот за управување со животната средина </w:t>
            </w:r>
            <w:r w:rsidRPr="00E9271E">
              <w:rPr>
                <w:rFonts w:ascii="StobiSerif Regular" w:hAnsi="StobiSerif Regular"/>
                <w:color w:val="auto"/>
                <w:sz w:val="22"/>
                <w:szCs w:val="22"/>
                <w:lang w:val="mk-MK"/>
              </w:rPr>
              <w:t xml:space="preserve">и социјални аспекти </w:t>
            </w:r>
            <w:r w:rsidRPr="00E9271E">
              <w:rPr>
                <w:rFonts w:ascii="StobiSerif Regular" w:hAnsi="StobiSerif Regular"/>
                <w:color w:val="auto"/>
                <w:sz w:val="22"/>
                <w:szCs w:val="22"/>
                <w:lang w:val="ru-RU"/>
              </w:rPr>
              <w:t xml:space="preserve">и/или </w:t>
            </w:r>
            <w:r w:rsidRPr="00E9271E">
              <w:rPr>
                <w:rFonts w:ascii="StobiSerif Regular" w:hAnsi="StobiSerif Regular"/>
                <w:color w:val="auto"/>
                <w:sz w:val="22"/>
                <w:szCs w:val="22"/>
                <w:lang w:val="mk-MK"/>
              </w:rPr>
              <w:t>Контролната листа на ПУЖССА</w:t>
            </w:r>
            <w:r w:rsidRPr="00E9271E">
              <w:rPr>
                <w:rFonts w:ascii="StobiSerif Regular" w:hAnsi="StobiSerif Regular"/>
                <w:color w:val="auto"/>
                <w:sz w:val="22"/>
                <w:szCs w:val="22"/>
                <w:lang w:val="ru-RU"/>
              </w:rPr>
              <w:t>, особено вклучен</w:t>
            </w:r>
            <w:r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ru-RU"/>
              </w:rPr>
              <w:t xml:space="preserve"> План за </w:t>
            </w:r>
            <w:r w:rsidRPr="00E9271E">
              <w:rPr>
                <w:rFonts w:ascii="StobiSerif Regular" w:hAnsi="StobiSerif Regular"/>
                <w:color w:val="auto"/>
                <w:sz w:val="22"/>
                <w:szCs w:val="22"/>
                <w:lang w:val="mk-MK"/>
              </w:rPr>
              <w:t xml:space="preserve">мерки за </w:t>
            </w:r>
            <w:r w:rsidRPr="00E9271E">
              <w:rPr>
                <w:rFonts w:ascii="StobiSerif Regular" w:hAnsi="StobiSerif Regular"/>
                <w:color w:val="auto"/>
                <w:sz w:val="22"/>
                <w:szCs w:val="22"/>
                <w:lang w:val="ru-RU"/>
              </w:rPr>
              <w:t>ублажување на</w:t>
            </w:r>
            <w:r w:rsidRPr="00E9271E">
              <w:rPr>
                <w:rFonts w:ascii="StobiSerif Regular" w:hAnsi="StobiSerif Regular"/>
                <w:color w:val="auto"/>
                <w:sz w:val="22"/>
                <w:szCs w:val="22"/>
                <w:lang w:val="mk-MK"/>
              </w:rPr>
              <w:t xml:space="preserve"> влијанието врз</w:t>
            </w:r>
            <w:r w:rsidRPr="00E9271E">
              <w:rPr>
                <w:rFonts w:ascii="StobiSerif Regular" w:hAnsi="StobiSerif Regular"/>
                <w:color w:val="auto"/>
                <w:sz w:val="22"/>
                <w:szCs w:val="22"/>
                <w:lang w:val="ru-RU"/>
              </w:rPr>
              <w:t xml:space="preserve"> животната средина и социјалн</w:t>
            </w:r>
            <w:r w:rsidRPr="00E9271E">
              <w:rPr>
                <w:rFonts w:ascii="StobiSerif Regular" w:hAnsi="StobiSerif Regular"/>
                <w:color w:val="auto"/>
                <w:sz w:val="22"/>
                <w:szCs w:val="22"/>
                <w:lang w:val="mk-MK"/>
              </w:rPr>
              <w:t>ите аспекти и Мониторинг План</w:t>
            </w:r>
            <w:r w:rsidRPr="00E9271E">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лан за</w:t>
            </w:r>
            <w:r w:rsidRPr="00E9271E">
              <w:rPr>
                <w:rFonts w:ascii="StobiSerif Regular" w:hAnsi="StobiSerif Regular"/>
                <w:color w:val="auto"/>
                <w:sz w:val="22"/>
                <w:szCs w:val="22"/>
                <w:lang w:val="mk-MK"/>
              </w:rPr>
              <w:t xml:space="preserve"> привремено</w:t>
            </w:r>
            <w:r w:rsidRPr="00E9271E">
              <w:rPr>
                <w:rFonts w:ascii="StobiSerif Regular" w:hAnsi="StobiSerif Regular"/>
                <w:color w:val="auto"/>
                <w:sz w:val="22"/>
                <w:szCs w:val="22"/>
                <w:lang w:val="ru-RU"/>
              </w:rPr>
              <w:t xml:space="preserve"> управување со сообраќај</w:t>
            </w:r>
            <w:r w:rsidRPr="00E9271E">
              <w:rPr>
                <w:rFonts w:ascii="StobiSerif Regular" w:hAnsi="StobiSerif Regular"/>
                <w:color w:val="auto"/>
                <w:sz w:val="22"/>
                <w:szCs w:val="22"/>
                <w:lang w:val="mk-MK"/>
              </w:rPr>
              <w:t>от (сообраќаен проект за времена измена на режимот на сообраќај)</w:t>
            </w:r>
            <w:r w:rsidRPr="00E9271E">
              <w:rPr>
                <w:rFonts w:ascii="StobiSerif Regular" w:hAnsi="StobiSerif Regular"/>
                <w:color w:val="auto"/>
                <w:sz w:val="22"/>
                <w:szCs w:val="22"/>
                <w:lang w:val="ru-RU"/>
              </w:rPr>
              <w:t xml:space="preserve">, но </w:t>
            </w:r>
            <w:r w:rsidRPr="00E9271E">
              <w:rPr>
                <w:rFonts w:ascii="StobiSerif Regular" w:hAnsi="StobiSerif Regular"/>
                <w:color w:val="auto"/>
                <w:sz w:val="22"/>
                <w:szCs w:val="22"/>
                <w:lang w:val="mk-MK"/>
              </w:rPr>
              <w:t>да не се ограничува само на овие документи</w:t>
            </w:r>
            <w:r w:rsidRPr="00E9271E">
              <w:rPr>
                <w:rFonts w:ascii="StobiSerif Regular" w:hAnsi="StobiSerif Regular"/>
                <w:color w:val="auto"/>
                <w:sz w:val="22"/>
                <w:szCs w:val="22"/>
                <w:lang w:val="ru-RU"/>
              </w:rPr>
              <w:t>) што Изведувачот мора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подготви и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е должен да </w:t>
            </w:r>
            <w:r w:rsidR="0046636A" w:rsidRPr="00E9271E">
              <w:rPr>
                <w:rFonts w:ascii="StobiSerif Regular" w:hAnsi="StobiSerif Regular"/>
                <w:color w:val="auto"/>
                <w:sz w:val="22"/>
                <w:szCs w:val="22"/>
                <w:lang w:val="mk-MK"/>
              </w:rPr>
              <w:t xml:space="preserve">вкалкулира во </w:t>
            </w:r>
            <w:r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ru-RU"/>
              </w:rPr>
              <w:t xml:space="preserve"> </w:t>
            </w:r>
            <w:r w:rsidR="0046636A" w:rsidRPr="00E9271E">
              <w:rPr>
                <w:rFonts w:ascii="StobiSerif Regular" w:hAnsi="StobiSerif Regular"/>
                <w:color w:val="auto"/>
                <w:sz w:val="22"/>
                <w:szCs w:val="22"/>
                <w:lang w:val="ru-RU"/>
              </w:rPr>
              <w:t>цена за</w:t>
            </w:r>
            <w:r w:rsidRPr="00E9271E">
              <w:rPr>
                <w:rFonts w:ascii="StobiSerif Regular" w:hAnsi="StobiSerif Regular"/>
                <w:color w:val="auto"/>
                <w:sz w:val="22"/>
                <w:szCs w:val="22"/>
                <w:lang w:val="ru-RU"/>
              </w:rPr>
              <w:t xml:space="preserve"> следење</w:t>
            </w:r>
            <w:r w:rsidRPr="00E9271E">
              <w:rPr>
                <w:rFonts w:ascii="StobiSerif Regular" w:hAnsi="StobiSerif Regular"/>
                <w:color w:val="auto"/>
                <w:sz w:val="22"/>
                <w:szCs w:val="22"/>
                <w:lang w:val="mk-MK"/>
              </w:rPr>
              <w:t xml:space="preserve"> по поставените основни параметри</w:t>
            </w:r>
            <w:r w:rsidRPr="00E9271E">
              <w:rPr>
                <w:rFonts w:ascii="StobiSerif Regular" w:hAnsi="StobiSerif Regular"/>
                <w:color w:val="auto"/>
                <w:sz w:val="22"/>
                <w:szCs w:val="22"/>
                <w:lang w:val="ru-RU"/>
              </w:rPr>
              <w:t xml:space="preserve"> на </w:t>
            </w:r>
            <w:r w:rsidR="0066779B" w:rsidRPr="00E9271E">
              <w:rPr>
                <w:rFonts w:ascii="StobiSerif Regular" w:hAnsi="StobiSerif Regular"/>
                <w:color w:val="auto"/>
                <w:sz w:val="22"/>
                <w:szCs w:val="22"/>
                <w:lang w:val="mk-MK"/>
              </w:rPr>
              <w:t>нивото</w:t>
            </w:r>
            <w:r w:rsidRPr="00E9271E">
              <w:rPr>
                <w:rFonts w:ascii="StobiSerif Regular" w:hAnsi="StobiSerif Regular"/>
                <w:color w:val="auto"/>
                <w:sz w:val="22"/>
                <w:szCs w:val="22"/>
                <w:lang w:val="ru-RU"/>
              </w:rPr>
              <w:t xml:space="preserve"> на бучавата, квалитетот на водата и емисијата на воздухот (</w:t>
            </w:r>
            <w:r w:rsidRPr="00E9271E">
              <w:rPr>
                <w:rFonts w:ascii="StobiSerif Regular" w:hAnsi="StobiSerif Regular"/>
                <w:color w:val="auto"/>
                <w:sz w:val="22"/>
                <w:szCs w:val="22"/>
              </w:rPr>
              <w:t>PM</w:t>
            </w:r>
            <w:r w:rsidRPr="00E9271E">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E9271E">
              <w:rPr>
                <w:rFonts w:ascii="StobiSerif Regular" w:hAnsi="StobiSerif Regular"/>
                <w:color w:val="auto"/>
                <w:sz w:val="22"/>
                <w:szCs w:val="22"/>
                <w:lang w:val="mk-MK"/>
              </w:rPr>
              <w:t>ените</w:t>
            </w:r>
            <w:r w:rsidRPr="00E9271E">
              <w:rPr>
                <w:rFonts w:ascii="StobiSerif Regular" w:hAnsi="StobiSerif Regular"/>
                <w:color w:val="auto"/>
                <w:sz w:val="22"/>
                <w:szCs w:val="22"/>
                <w:lang w:val="ru-RU"/>
              </w:rPr>
              <w:t xml:space="preserve"> жалби (доколку ги има).</w:t>
            </w:r>
          </w:p>
          <w:p w14:paraId="7A427DF4"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E9271E">
              <w:rPr>
                <w:rFonts w:ascii="StobiSerif Regular" w:hAnsi="StobiSerif Regular"/>
                <w:color w:val="auto"/>
                <w:sz w:val="22"/>
                <w:szCs w:val="22"/>
                <w:lang w:val="mk-MK"/>
              </w:rPr>
              <w:t>одделен</w:t>
            </w:r>
            <w:r w:rsidRPr="00E9271E">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E9271E">
              <w:rPr>
                <w:rFonts w:ascii="StobiSerif Regular" w:hAnsi="StobiSerif Regular"/>
                <w:color w:val="auto"/>
                <w:sz w:val="22"/>
                <w:szCs w:val="22"/>
                <w:lang w:val="mk-MK"/>
              </w:rPr>
              <w:t>двата поставени механизми</w:t>
            </w:r>
            <w:r w:rsidRPr="00E9271E">
              <w:rPr>
                <w:rFonts w:ascii="StobiSerif Regular" w:hAnsi="StobiSerif Regular"/>
                <w:color w:val="auto"/>
                <w:sz w:val="22"/>
                <w:szCs w:val="22"/>
                <w:lang w:val="ru-RU"/>
              </w:rPr>
              <w:t>.</w:t>
            </w:r>
          </w:p>
          <w:p w14:paraId="135DC8F9" w14:textId="77777777" w:rsidR="00337FB3" w:rsidRPr="00E9271E" w:rsidRDefault="00337FB3" w:rsidP="00194A4E">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mk-MK"/>
              </w:rPr>
              <w:t>Дополнително</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да достави </w:t>
            </w:r>
            <w:r w:rsidRPr="00E9271E">
              <w:rPr>
                <w:rFonts w:ascii="StobiSerif Regular" w:hAnsi="StobiSerif Regular"/>
                <w:b/>
                <w:color w:val="auto"/>
                <w:sz w:val="22"/>
                <w:szCs w:val="22"/>
                <w:lang w:val="mk-MK"/>
              </w:rPr>
              <w:t>План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насочен кон зголемување на застапеноста на жените </w:t>
            </w:r>
            <w:r w:rsidRPr="00E9271E">
              <w:rPr>
                <w:rFonts w:ascii="StobiSerif Regular" w:hAnsi="StobiSerif Regular"/>
                <w:color w:val="auto"/>
                <w:sz w:val="22"/>
                <w:szCs w:val="22"/>
                <w:lang w:val="mk-MK"/>
              </w:rPr>
              <w:t>и Роми мажи и жени како работна</w:t>
            </w:r>
            <w:r w:rsidRPr="00E9271E">
              <w:rPr>
                <w:rFonts w:ascii="StobiSerif Regular" w:hAnsi="StobiSerif Regular"/>
                <w:color w:val="auto"/>
                <w:sz w:val="22"/>
                <w:szCs w:val="22"/>
                <w:lang w:val="ru-RU"/>
              </w:rPr>
              <w:t xml:space="preserve"> сила.</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ru-RU"/>
              </w:rPr>
              <w:t xml:space="preserve">Секој </w:t>
            </w:r>
            <w:r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 ќе се посвети на вработување минимум три Роми </w:t>
            </w:r>
            <w:r w:rsidRPr="00E9271E">
              <w:rPr>
                <w:rFonts w:ascii="StobiSerif Regular" w:hAnsi="StobiSerif Regular"/>
                <w:b/>
                <w:bCs/>
                <w:color w:val="auto"/>
                <w:sz w:val="22"/>
                <w:szCs w:val="22"/>
                <w:lang w:val="mk-MK"/>
              </w:rPr>
              <w:t>за</w:t>
            </w:r>
            <w:r w:rsidRPr="00E9271E">
              <w:rPr>
                <w:rFonts w:ascii="StobiSerif Regular" w:hAnsi="StobiSerif Regular"/>
                <w:b/>
                <w:bCs/>
                <w:color w:val="auto"/>
                <w:sz w:val="22"/>
                <w:szCs w:val="22"/>
                <w:lang w:val="ru-RU"/>
              </w:rPr>
              <w:t xml:space="preserve"> работа на </w:t>
            </w:r>
            <w:r w:rsidRPr="00E9271E">
              <w:rPr>
                <w:rFonts w:ascii="StobiSerif Regular" w:hAnsi="StobiSerif Regular"/>
                <w:b/>
                <w:bCs/>
                <w:color w:val="auto"/>
                <w:sz w:val="22"/>
                <w:szCs w:val="22"/>
                <w:lang w:val="mk-MK"/>
              </w:rPr>
              <w:t xml:space="preserve">проектот за подобрување на локални </w:t>
            </w:r>
            <w:r w:rsidRPr="00E9271E">
              <w:rPr>
                <w:rFonts w:ascii="StobiSerif Regular" w:hAnsi="StobiSerif Regular"/>
                <w:b/>
                <w:bCs/>
                <w:color w:val="auto"/>
                <w:sz w:val="22"/>
                <w:szCs w:val="22"/>
                <w:lang w:val="ru-RU"/>
              </w:rPr>
              <w:t xml:space="preserve">патишта (вклучително барем една </w:t>
            </w:r>
            <w:r w:rsidRPr="00E9271E">
              <w:rPr>
                <w:rFonts w:ascii="StobiSerif Regular" w:hAnsi="StobiSerif Regular"/>
                <w:b/>
                <w:bCs/>
                <w:color w:val="auto"/>
                <w:sz w:val="22"/>
                <w:szCs w:val="22"/>
                <w:lang w:val="mk-MK"/>
              </w:rPr>
              <w:t xml:space="preserve">жена </w:t>
            </w:r>
            <w:r w:rsidRPr="00E9271E">
              <w:rPr>
                <w:rFonts w:ascii="StobiSerif Regular" w:hAnsi="StobiSerif Regular"/>
                <w:b/>
                <w:bCs/>
                <w:color w:val="auto"/>
                <w:sz w:val="22"/>
                <w:szCs w:val="22"/>
                <w:lang w:val="ru-RU"/>
              </w:rPr>
              <w:t xml:space="preserve">Ромка) доколку областа што ја </w:t>
            </w:r>
            <w:r w:rsidRPr="00E9271E">
              <w:rPr>
                <w:rFonts w:ascii="StobiSerif Regular" w:hAnsi="StobiSerif Regular"/>
                <w:b/>
                <w:bCs/>
                <w:color w:val="auto"/>
                <w:sz w:val="22"/>
                <w:szCs w:val="22"/>
                <w:lang w:val="mk-MK"/>
              </w:rPr>
              <w:t>опфаќа проектот</w:t>
            </w:r>
            <w:r w:rsidRPr="00E9271E">
              <w:rPr>
                <w:rFonts w:ascii="StobiSerif Regular" w:hAnsi="StobiSerif Regular"/>
                <w:b/>
                <w:bCs/>
                <w:color w:val="auto"/>
                <w:sz w:val="22"/>
                <w:szCs w:val="22"/>
                <w:lang w:val="ru-RU"/>
              </w:rPr>
              <w:t xml:space="preserve"> вклучува ромско население. </w:t>
            </w:r>
          </w:p>
          <w:p w14:paraId="0FF3BA3F" w14:textId="77777777" w:rsidR="003A5017" w:rsidRPr="00E9271E" w:rsidRDefault="003A5017"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Планот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дава објаснување за тоа</w:t>
            </w:r>
            <w:r w:rsidRPr="00E9271E">
              <w:rPr>
                <w:rFonts w:ascii="StobiSerif Regular" w:hAnsi="StobiSerif Regular"/>
                <w:color w:val="auto"/>
                <w:sz w:val="22"/>
                <w:szCs w:val="22"/>
                <w:lang w:val="ru-RU"/>
              </w:rPr>
              <w:t xml:space="preserve"> како Понудувачот ќе регрутира и </w:t>
            </w:r>
            <w:r w:rsidRPr="00E9271E">
              <w:rPr>
                <w:rFonts w:ascii="StobiSerif Regular" w:hAnsi="StobiSerif Regular"/>
                <w:color w:val="auto"/>
                <w:sz w:val="22"/>
                <w:szCs w:val="22"/>
                <w:lang w:val="mk-MK"/>
              </w:rPr>
              <w:t>задржи</w:t>
            </w:r>
            <w:r w:rsidRPr="00E9271E">
              <w:rPr>
                <w:rFonts w:ascii="StobiSerif Regular" w:hAnsi="StobiSerif Regular"/>
                <w:color w:val="auto"/>
                <w:sz w:val="22"/>
                <w:szCs w:val="22"/>
                <w:lang w:val="ru-RU"/>
              </w:rPr>
              <w:t xml:space="preserve"> жени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и Роми мажи и жени како дел од </w:t>
            </w:r>
            <w:r w:rsidRPr="00E9271E">
              <w:rPr>
                <w:rFonts w:ascii="StobiSerif Regular" w:hAnsi="StobiSerif Regular"/>
                <w:color w:val="auto"/>
                <w:sz w:val="22"/>
                <w:szCs w:val="22"/>
                <w:lang w:val="ru-RU"/>
              </w:rPr>
              <w:t>работна</w:t>
            </w:r>
            <w:r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сила (</w:t>
            </w:r>
            <w:r w:rsidRPr="00E9271E">
              <w:rPr>
                <w:rFonts w:ascii="StobiSerif Regular" w:hAnsi="StobiSerif Regular"/>
                <w:color w:val="auto"/>
                <w:sz w:val="22"/>
                <w:szCs w:val="22"/>
                <w:lang w:val="mk-MK"/>
              </w:rPr>
              <w:t xml:space="preserve">зголемувањето </w:t>
            </w:r>
            <w:r w:rsidRPr="00E9271E">
              <w:rPr>
                <w:rFonts w:ascii="StobiSerif Regular" w:hAnsi="StobiSerif Regular"/>
                <w:color w:val="auto"/>
                <w:sz w:val="22"/>
                <w:szCs w:val="22"/>
                <w:lang w:val="ru-RU"/>
              </w:rPr>
              <w:t>на бројот на</w:t>
            </w:r>
            <w:r w:rsidRPr="00E9271E">
              <w:rPr>
                <w:rFonts w:ascii="StobiSerif Regular" w:hAnsi="StobiSerif Regular"/>
                <w:color w:val="auto"/>
                <w:sz w:val="22"/>
                <w:szCs w:val="22"/>
                <w:lang w:val="mk-MK"/>
              </w:rPr>
              <w:t xml:space="preserve"> вработени </w:t>
            </w:r>
            <w:r w:rsidRPr="00E9271E">
              <w:rPr>
                <w:rFonts w:ascii="StobiSerif Regular" w:hAnsi="StobiSerif Regular"/>
                <w:color w:val="auto"/>
                <w:sz w:val="22"/>
                <w:szCs w:val="22"/>
                <w:lang w:val="ru-RU"/>
              </w:rPr>
              <w:t>жени</w:t>
            </w:r>
            <w:r w:rsidRPr="00E9271E">
              <w:rPr>
                <w:rFonts w:ascii="StobiSerif Regular" w:hAnsi="StobiSerif Regular"/>
                <w:color w:val="auto"/>
                <w:sz w:val="22"/>
                <w:szCs w:val="22"/>
                <w:lang w:val="mk-MK"/>
              </w:rPr>
              <w:t>, и Роми мажи и жени</w:t>
            </w:r>
            <w:r w:rsidRPr="00E9271E">
              <w:rPr>
                <w:rFonts w:ascii="StobiSerif Regular" w:hAnsi="StobiSerif Regular"/>
                <w:color w:val="auto"/>
                <w:sz w:val="22"/>
                <w:szCs w:val="22"/>
                <w:lang w:val="ru-RU"/>
              </w:rPr>
              <w:t xml:space="preserve"> ќе се следи преку извештаите за напредокот на </w:t>
            </w:r>
            <w:r w:rsidRPr="00E9271E">
              <w:rPr>
                <w:rFonts w:ascii="StobiSerif Regular" w:hAnsi="StobiSerif Regular"/>
                <w:color w:val="auto"/>
                <w:sz w:val="22"/>
                <w:szCs w:val="22"/>
                <w:lang w:val="mk-MK"/>
              </w:rPr>
              <w:t xml:space="preserve">ЖССАБЗР </w:t>
            </w:r>
            <w:r w:rsidRPr="00E9271E">
              <w:rPr>
                <w:rFonts w:ascii="StobiSerif Regular" w:hAnsi="StobiSerif Regular"/>
                <w:color w:val="auto"/>
                <w:sz w:val="22"/>
                <w:szCs w:val="22"/>
                <w:lang w:val="ru-RU"/>
              </w:rPr>
              <w:t>и посетите на локацијата каде се одвиваат градежните работи,</w:t>
            </w:r>
            <w:r w:rsidRPr="00E9271E">
              <w:rPr>
                <w:rFonts w:ascii="StobiSerif Regular" w:hAnsi="StobiSerif Regular"/>
                <w:color w:val="auto"/>
                <w:sz w:val="22"/>
                <w:szCs w:val="22"/>
                <w:lang w:val="mk-MK"/>
              </w:rPr>
              <w:t xml:space="preserve"> онака како што Работодавачот</w:t>
            </w:r>
            <w:r w:rsidRPr="00E9271E">
              <w:rPr>
                <w:rFonts w:ascii="StobiSerif Regular" w:hAnsi="StobiSerif Regular"/>
                <w:color w:val="auto"/>
                <w:sz w:val="22"/>
                <w:szCs w:val="22"/>
                <w:lang w:val="ru-RU"/>
              </w:rPr>
              <w:t xml:space="preserve"> смета дека е потребно) и </w:t>
            </w:r>
            <w:r w:rsidRPr="00E9271E">
              <w:rPr>
                <w:rFonts w:ascii="StobiSerif Regular" w:hAnsi="StobiSerif Regular"/>
                <w:color w:val="auto"/>
                <w:sz w:val="22"/>
                <w:szCs w:val="22"/>
                <w:lang w:val="mk-MK"/>
              </w:rPr>
              <w:t xml:space="preserve">содржи листа </w:t>
            </w:r>
            <w:r w:rsidRPr="00E9271E">
              <w:rPr>
                <w:rFonts w:ascii="StobiSerif Regular" w:hAnsi="StobiSerif Regular"/>
                <w:color w:val="auto"/>
                <w:sz w:val="22"/>
                <w:szCs w:val="22"/>
                <w:lang w:val="ru-RU"/>
              </w:rPr>
              <w:t xml:space="preserve">на конкретни активности </w:t>
            </w:r>
            <w:r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ru-RU"/>
              </w:rPr>
              <w:t xml:space="preserve"> Понудувачот предлага да </w:t>
            </w:r>
            <w:r w:rsidRPr="00E9271E">
              <w:rPr>
                <w:rFonts w:ascii="StobiSerif Regular" w:hAnsi="StobiSerif Regular"/>
                <w:color w:val="auto"/>
                <w:sz w:val="22"/>
                <w:szCs w:val="22"/>
                <w:lang w:val="mk-MK"/>
              </w:rPr>
              <w:t xml:space="preserve">ги </w:t>
            </w:r>
            <w:r w:rsidRPr="00E9271E">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9271E">
              <w:rPr>
                <w:rFonts w:ascii="StobiSerif Regular" w:hAnsi="StobiSerif Regular"/>
                <w:color w:val="auto"/>
                <w:sz w:val="22"/>
                <w:szCs w:val="22"/>
                <w:lang w:val="mk-MK"/>
              </w:rPr>
              <w:t xml:space="preserve">родова разновидност и застапеност на </w:t>
            </w:r>
            <w:r w:rsidRPr="00E9271E">
              <w:rPr>
                <w:rFonts w:ascii="StobiSerif Regular" w:hAnsi="StobiSerif Regular"/>
                <w:color w:val="auto"/>
                <w:sz w:val="22"/>
                <w:szCs w:val="22"/>
                <w:lang w:val="mk-MK"/>
              </w:rPr>
              <w:lastRenderedPageBreak/>
              <w:t>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онудувачот успешен, </w:t>
            </w:r>
            <w:r w:rsidRPr="00E9271E">
              <w:rPr>
                <w:rFonts w:ascii="StobiSerif Regular" w:hAnsi="StobiSerif Regular"/>
                <w:color w:val="auto"/>
                <w:sz w:val="22"/>
                <w:szCs w:val="22"/>
                <w:lang w:val="mk-MK"/>
              </w:rPr>
              <w:t>Заемопримачот</w:t>
            </w:r>
            <w:r w:rsidRPr="00E9271E">
              <w:rPr>
                <w:rFonts w:ascii="StobiSerif Regular" w:hAnsi="StobiSerif Regular"/>
                <w:color w:val="auto"/>
                <w:sz w:val="22"/>
                <w:szCs w:val="22"/>
                <w:lang w:val="ru-RU"/>
              </w:rPr>
              <w:t xml:space="preserve"> ќе </w:t>
            </w:r>
            <w:r w:rsidRPr="00E9271E">
              <w:rPr>
                <w:rFonts w:ascii="StobiSerif Regular" w:hAnsi="StobiSerif Regular"/>
                <w:color w:val="auto"/>
                <w:sz w:val="22"/>
                <w:szCs w:val="22"/>
                <w:lang w:val="mk-MK"/>
              </w:rPr>
              <w:t>разгледува опции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ревидирање</w:t>
            </w:r>
            <w:r w:rsidRPr="00E9271E">
              <w:rPr>
                <w:rFonts w:ascii="StobiSerif Regular" w:hAnsi="StobiSerif Regular"/>
                <w:color w:val="auto"/>
                <w:sz w:val="22"/>
                <w:szCs w:val="22"/>
                <w:lang w:val="ru-RU"/>
              </w:rPr>
              <w:t xml:space="preserve"> или подобрувањ</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на планот пред почетокот на </w:t>
            </w:r>
            <w:r w:rsidRPr="00E9271E">
              <w:rPr>
                <w:rFonts w:ascii="StobiSerif Regular" w:hAnsi="StobiSerif Regular"/>
                <w:color w:val="auto"/>
                <w:sz w:val="22"/>
                <w:szCs w:val="22"/>
                <w:lang w:val="mk-MK"/>
              </w:rPr>
              <w:t xml:space="preserve">извршување на </w:t>
            </w:r>
            <w:r w:rsidRPr="00E9271E">
              <w:rPr>
                <w:rFonts w:ascii="StobiSerif Regular" w:hAnsi="StobiSerif Regular"/>
                <w:color w:val="auto"/>
                <w:sz w:val="22"/>
                <w:szCs w:val="22"/>
                <w:lang w:val="ru-RU"/>
              </w:rPr>
              <w:t>договорот.</w:t>
            </w:r>
          </w:p>
          <w:p w14:paraId="67F25466" w14:textId="2314E172" w:rsidR="00AF165C" w:rsidRPr="00E9271E" w:rsidRDefault="00AF165C" w:rsidP="00194A4E">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color w:val="auto"/>
                <w:sz w:val="22"/>
                <w:szCs w:val="22"/>
                <w:lang w:val="ru-RU"/>
              </w:rPr>
              <w:t xml:space="preserve">Изведувачот е должен да подготвува и доставува до </w:t>
            </w:r>
            <w:r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ru-RU"/>
              </w:rPr>
              <w:t>адзорниот инженер</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Менаџер/ка</w:t>
            </w:r>
            <w:r w:rsidRPr="00E9271E">
              <w:rPr>
                <w:rFonts w:ascii="StobiSerif Regular" w:hAnsi="StobiSerif Regular"/>
                <w:color w:val="auto"/>
                <w:sz w:val="22"/>
                <w:szCs w:val="22"/>
                <w:lang w:val="ru-RU"/>
              </w:rPr>
              <w:t xml:space="preserve"> на проектот 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пецијалист</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за животна средина и социјал</w:t>
            </w:r>
            <w:r w:rsidRPr="00E9271E">
              <w:rPr>
                <w:rFonts w:ascii="StobiSerif Regular" w:hAnsi="StobiSerif Regular"/>
                <w:color w:val="auto"/>
                <w:sz w:val="22"/>
                <w:szCs w:val="22"/>
                <w:lang w:val="mk-MK"/>
              </w:rPr>
              <w:t>ни аспекти,</w:t>
            </w:r>
            <w:r w:rsidR="002D3248"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Експерт за безбедност и здравје при работа и Експерт за сообраќај</w:t>
            </w:r>
            <w:r w:rsidRPr="00E9271E">
              <w:rPr>
                <w:rFonts w:ascii="StobiSerif Regular" w:hAnsi="StobiSerif Regular"/>
                <w:color w:val="auto"/>
                <w:sz w:val="22"/>
                <w:szCs w:val="22"/>
                <w:lang w:val="ru-RU"/>
              </w:rPr>
              <w:t xml:space="preserve"> месечни, квартални извештаи и годишен извештај.</w:t>
            </w:r>
            <w:r w:rsidRPr="00E9271E">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НАПОМЕНА:</w:t>
            </w:r>
            <w:r w:rsidRPr="00E9271E">
              <w:rPr>
                <w:rFonts w:ascii="StobiSerif Regular" w:eastAsia="Times New Roman" w:hAnsi="StobiSerif Regular" w:cs="Times New Roman"/>
                <w:kern w:val="3"/>
                <w:lang w:val="mk-MK"/>
              </w:rPr>
              <w:t xml:space="preserve"> </w:t>
            </w:r>
            <w:r w:rsidRPr="00E9271E">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E9271E">
              <w:rPr>
                <w:rFonts w:ascii="StobiSerif Regular" w:eastAsia="Times New Roman" w:hAnsi="StobiSerif Regular" w:cs="Times New Roman"/>
                <w:b/>
                <w:bCs/>
                <w:kern w:val="3"/>
                <w:lang w:val="ru-RU"/>
              </w:rPr>
              <w:t>Понудувачот</w:t>
            </w:r>
            <w:r w:rsidRPr="00E9271E">
              <w:rPr>
                <w:rFonts w:ascii="StobiSerif Regular" w:eastAsia="Times New Roman" w:hAnsi="StobiSerif Regular" w:cs="Times New Roman"/>
                <w:b/>
                <w:bCs/>
                <w:kern w:val="3"/>
                <w:lang w:val="mk-MK"/>
              </w:rPr>
              <w:t xml:space="preserve"> се основа </w:t>
            </w:r>
            <w:r w:rsidRPr="00E9271E">
              <w:rPr>
                <w:rFonts w:ascii="StobiSerif Regular" w:eastAsia="Times New Roman" w:hAnsi="StobiSerif Regular" w:cs="Times New Roman"/>
                <w:b/>
                <w:bCs/>
                <w:kern w:val="3"/>
                <w:lang w:val="ru-RU"/>
              </w:rPr>
              <w:t>и ис</w:t>
            </w:r>
            <w:r w:rsidRPr="00E9271E">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E9271E">
              <w:rPr>
                <w:rFonts w:ascii="StobiSerif Regular" w:eastAsia="Times New Roman" w:hAnsi="StobiSerif Regular" w:cs="Times New Roman"/>
                <w:b/>
                <w:bCs/>
                <w:kern w:val="3"/>
                <w:lang w:val="ru-RU"/>
              </w:rPr>
              <w:t xml:space="preserve">потребно е </w:t>
            </w:r>
            <w:r w:rsidRPr="00E9271E">
              <w:rPr>
                <w:rFonts w:ascii="StobiSerif Regular" w:eastAsia="Times New Roman" w:hAnsi="StobiSerif Regular" w:cs="Times New Roman"/>
                <w:b/>
                <w:bCs/>
                <w:kern w:val="3"/>
                <w:lang w:val="mk-MK"/>
              </w:rPr>
              <w:t>да се надг</w:t>
            </w:r>
            <w:r w:rsidRPr="00E9271E">
              <w:rPr>
                <w:rFonts w:ascii="StobiSerif Regular" w:eastAsia="Times New Roman" w:hAnsi="StobiSerif Regular" w:cs="Times New Roman"/>
                <w:b/>
                <w:bCs/>
                <w:kern w:val="3"/>
                <w:lang w:val="ru-RU"/>
              </w:rPr>
              <w:t>ра</w:t>
            </w:r>
            <w:r w:rsidRPr="00E9271E">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E9271E">
              <w:rPr>
                <w:rFonts w:ascii="StobiSerif Regular" w:eastAsia="Times New Roman" w:hAnsi="StobiSerif Regular" w:cs="Times New Roman"/>
                <w:b/>
                <w:bCs/>
                <w:kern w:val="3"/>
                <w:lang w:val="ru-RU"/>
              </w:rPr>
              <w:t>к</w:t>
            </w:r>
            <w:r w:rsidRPr="00E9271E">
              <w:rPr>
                <w:rFonts w:ascii="StobiSerif Regular" w:eastAsia="Times New Roman" w:hAnsi="StobiSerif Regular" w:cs="Times New Roman"/>
                <w:b/>
                <w:bCs/>
                <w:kern w:val="3"/>
                <w:lang w:val="mk-MK"/>
              </w:rPr>
              <w:t>иот план</w:t>
            </w:r>
            <w:r w:rsidRPr="00E9271E">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E9271E">
              <w:rPr>
                <w:rFonts w:ascii="StobiSerif Regular" w:eastAsia="Times New Roman" w:hAnsi="StobiSerif Regular" w:cs="Times New Roman"/>
                <w:b/>
                <w:bCs/>
                <w:kern w:val="3"/>
                <w:lang w:val="mk-MK"/>
              </w:rPr>
              <w:t>методологијата на изведување на градежните работи</w:t>
            </w:r>
            <w:r w:rsidRPr="00E9271E">
              <w:rPr>
                <w:rFonts w:ascii="StobiSerif Regular" w:eastAsia="Times New Roman" w:hAnsi="StobiSerif Regular" w:cs="Times New Roman"/>
                <w:b/>
                <w:bCs/>
                <w:kern w:val="3"/>
                <w:lang w:val="ru-RU"/>
              </w:rPr>
              <w:t xml:space="preserve"> и условите на локацијата, </w:t>
            </w:r>
            <w:r w:rsidRPr="00E9271E">
              <w:rPr>
                <w:rFonts w:ascii="StobiSerif Regular" w:eastAsia="Times New Roman" w:hAnsi="StobiSerif Regular" w:cs="Times New Roman"/>
                <w:b/>
                <w:bCs/>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E9271E">
              <w:rPr>
                <w:rFonts w:ascii="StobiSerif Regular" w:hAnsi="StobiSerif Regular"/>
                <w:b/>
                <w:bCs/>
                <w:lang w:val="mk-MK"/>
              </w:rPr>
              <w:t xml:space="preserve"> </w:t>
            </w:r>
          </w:p>
          <w:p w14:paraId="031038C4" w14:textId="37315D0D"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Изведувачот подготвува</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 xml:space="preserve">ПУЖССА-И во рок од </w:t>
            </w:r>
            <w:r w:rsidR="00DF1A3D" w:rsidRPr="00E9271E">
              <w:rPr>
                <w:rFonts w:ascii="StobiSerif Regular" w:eastAsia="Times New Roman" w:hAnsi="StobiSerif Regular" w:cs="Times New Roman"/>
                <w:b/>
                <w:bCs/>
                <w:kern w:val="3"/>
                <w:lang w:val="mk-MK"/>
              </w:rPr>
              <w:t>14</w:t>
            </w:r>
            <w:r w:rsidRPr="00E9271E">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8" w:name="_Hlk108260968"/>
            <w:r w:rsidRPr="00E9271E">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2. </w:t>
            </w:r>
            <w:r w:rsidR="00CB7D36" w:rsidRPr="00E9271E">
              <w:rPr>
                <w:rFonts w:ascii="StobiSerif Regular" w:eastAsia="Times New Roman" w:hAnsi="StobiSerif Regular" w:cs="Times New Roman"/>
                <w:b/>
                <w:bCs/>
                <w:kern w:val="3"/>
                <w:lang w:val="mk-MK"/>
              </w:rPr>
              <w:t>О</w:t>
            </w:r>
            <w:r w:rsidRPr="00E9271E">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E9271E" w:rsidRDefault="00AF165C" w:rsidP="00194A4E">
            <w:pPr>
              <w:pStyle w:val="Standard"/>
              <w:tabs>
                <w:tab w:val="right" w:pos="7254"/>
              </w:tabs>
              <w:spacing w:before="120" w:after="120"/>
              <w:ind w:right="158"/>
              <w:jc w:val="both"/>
              <w:rPr>
                <w:rFonts w:ascii="StobiSerif Regular" w:hAnsi="StobiSerif Regular"/>
                <w:b/>
                <w:bCs/>
                <w:sz w:val="22"/>
                <w:szCs w:val="22"/>
                <w:lang w:val="mk-MK"/>
              </w:rPr>
            </w:pPr>
            <w:r w:rsidRPr="00E9271E">
              <w:rPr>
                <w:rFonts w:ascii="StobiSerif Regular" w:hAnsi="StobiSerif Regular"/>
                <w:b/>
                <w:bCs/>
                <w:sz w:val="22"/>
                <w:szCs w:val="22"/>
                <w:lang w:val="mk-MK"/>
              </w:rPr>
              <w:lastRenderedPageBreak/>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E9271E" w:rsidRDefault="00AF165C" w:rsidP="00194A4E">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E9271E" w:rsidRDefault="00AB023D"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Имплементирање и </w:t>
            </w:r>
            <w:r w:rsidR="009B6EB3" w:rsidRPr="00E9271E">
              <w:rPr>
                <w:rFonts w:ascii="StobiSerif Regular" w:hAnsi="StobiSerif Regular"/>
                <w:color w:val="auto"/>
                <w:sz w:val="22"/>
                <w:szCs w:val="22"/>
                <w:lang w:val="mk-MK"/>
              </w:rPr>
              <w:t>с</w:t>
            </w:r>
            <w:r w:rsidR="007D1CA7" w:rsidRPr="00E9271E">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9271E">
              <w:rPr>
                <w:rFonts w:ascii="StobiSerif Regular" w:hAnsi="StobiSerif Regular"/>
                <w:color w:val="auto"/>
                <w:sz w:val="22"/>
                <w:szCs w:val="22"/>
                <w:lang w:val="ru-RU"/>
              </w:rPr>
              <w:t>окалната</w:t>
            </w:r>
            <w:r w:rsidRPr="00E9271E">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9271E">
              <w:rPr>
                <w:rFonts w:ascii="StobiSerif Regular" w:hAnsi="StobiSerif Regular"/>
                <w:color w:val="auto"/>
                <w:sz w:val="22"/>
                <w:szCs w:val="22"/>
                <w:lang w:val="mk-MK"/>
              </w:rPr>
              <w:t xml:space="preserve"> и примена на добра градежна практика на градилиштата</w:t>
            </w:r>
            <w:r w:rsidRPr="00E9271E">
              <w:rPr>
                <w:rFonts w:ascii="StobiSerif Regular" w:hAnsi="StobiSerif Regular"/>
                <w:color w:val="auto"/>
                <w:sz w:val="22"/>
                <w:szCs w:val="22"/>
                <w:lang w:val="mk-MK"/>
              </w:rPr>
              <w:t>;</w:t>
            </w:r>
          </w:p>
          <w:p w14:paraId="13B417D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p>
          <w:p w14:paraId="392D439A" w14:textId="5C247F81" w:rsidR="0090077C" w:rsidRPr="00E9271E" w:rsidRDefault="00AF165C" w:rsidP="00194A4E">
            <w:pPr>
              <w:pStyle w:val="Standard"/>
              <w:numPr>
                <w:ilvl w:val="0"/>
                <w:numId w:val="179"/>
              </w:numPr>
              <w:rPr>
                <w:rFonts w:ascii="StobiSerif Regular" w:hAnsi="StobiSerif Regular"/>
                <w:lang w:val="mk-MK"/>
              </w:rPr>
            </w:pPr>
            <w:r w:rsidRPr="00E9271E">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E9271E" w:rsidRDefault="00AF165C" w:rsidP="00194A4E">
            <w:pPr>
              <w:pStyle w:val="Standard"/>
              <w:ind w:left="720"/>
              <w:rPr>
                <w:rFonts w:ascii="StobiSerif Regular" w:hAnsi="StobiSerif Regular"/>
                <w:color w:val="auto"/>
                <w:sz w:val="22"/>
                <w:szCs w:val="22"/>
                <w:lang w:val="mk-MK"/>
              </w:rPr>
            </w:pPr>
          </w:p>
          <w:bookmarkEnd w:id="208"/>
          <w:p w14:paraId="304B0D50" w14:textId="6DB6CA2E" w:rsidR="00FB7242" w:rsidRPr="00E9271E" w:rsidRDefault="00FB7242" w:rsidP="00194A4E">
            <w:pPr>
              <w:spacing w:line="254" w:lineRule="auto"/>
              <w:contextualSpacing/>
              <w:jc w:val="both"/>
              <w:rPr>
                <w:rFonts w:ascii="StobiSerif Regular" w:eastAsia="Aptos" w:hAnsi="StobiSerif Regular"/>
                <w:lang w:val="ru-RU"/>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E9271E">
              <w:rPr>
                <w:rFonts w:ascii="StobiSerif Regular" w:eastAsia="Aptos" w:hAnsi="StobiSerif Regular"/>
                <w:lang w:val="mk-MK"/>
              </w:rPr>
              <w:t xml:space="preserve">го сочинуваат </w:t>
            </w:r>
            <w:r w:rsidR="008B43CB" w:rsidRPr="00E9271E">
              <w:rPr>
                <w:rFonts w:ascii="StobiSerif Regular" w:eastAsia="Aptos" w:hAnsi="StobiSerif Regular"/>
                <w:lang w:val="mk-MK"/>
              </w:rPr>
              <w:t xml:space="preserve">и </w:t>
            </w:r>
            <w:r w:rsidRPr="00E9271E">
              <w:rPr>
                <w:rFonts w:ascii="StobiSerif Regular" w:eastAsia="Aptos" w:hAnsi="StobiSerif Regular"/>
                <w:lang w:val="mk-MK"/>
              </w:rPr>
              <w:t>следните документи</w:t>
            </w:r>
            <w:r w:rsidR="00935644" w:rsidRPr="00E9271E">
              <w:rPr>
                <w:rFonts w:ascii="StobiSerif Regular" w:eastAsia="Aptos" w:hAnsi="StobiSerif Regular"/>
                <w:lang w:val="ru-RU"/>
              </w:rPr>
              <w:t>:</w:t>
            </w:r>
          </w:p>
          <w:p w14:paraId="4A4A73F4" w14:textId="61358915"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градилиште;</w:t>
            </w:r>
          </w:p>
          <w:p w14:paraId="254F32D5" w14:textId="58F722F8"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отпад;</w:t>
            </w:r>
          </w:p>
          <w:p w14:paraId="6A5DCB06" w14:textId="4A45B88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lastRenderedPageBreak/>
              <w:t>План за управување со сообраќај;</w:t>
            </w:r>
          </w:p>
          <w:p w14:paraId="2B42A77B" w14:textId="4D8B1CFC"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безбедност на заедницата;</w:t>
            </w:r>
          </w:p>
          <w:p w14:paraId="371FEEA7" w14:textId="1F6F90FE"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E9271E" w:rsidRDefault="00FB7242"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eastAsia="Aptos" w:hAnsi="StobiSerif Regular"/>
                <w:kern w:val="0"/>
                <w:sz w:val="22"/>
                <w:szCs w:val="22"/>
                <w:lang w:val="mk-MK"/>
              </w:rPr>
              <w:t>Кодекс на однесување</w:t>
            </w:r>
          </w:p>
          <w:p w14:paraId="2B23304B" w14:textId="2103DD68" w:rsidR="00163CC3" w:rsidRPr="00E9271E" w:rsidRDefault="00434390" w:rsidP="00194A4E">
            <w:pPr>
              <w:pStyle w:val="Standard"/>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w:t>
            </w:r>
            <w:r w:rsidR="00163CC3" w:rsidRPr="00E9271E">
              <w:rPr>
                <w:rFonts w:ascii="StobiSerif Regular" w:hAnsi="StobiSerif Regular"/>
                <w:color w:val="auto"/>
                <w:sz w:val="22"/>
                <w:szCs w:val="22"/>
                <w:lang w:val="mk-MK"/>
              </w:rPr>
              <w:t xml:space="preserve">етално објаснување е дадено </w:t>
            </w:r>
            <w:r w:rsidR="00DF51B6" w:rsidRPr="00E9271E">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E9271E" w:rsidRDefault="00C152EE" w:rsidP="00194A4E">
            <w:pPr>
              <w:pStyle w:val="Standard"/>
              <w:tabs>
                <w:tab w:val="right" w:pos="7254"/>
              </w:tabs>
              <w:spacing w:before="120" w:after="120"/>
              <w:ind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Неизготвувањето,</w:t>
            </w:r>
            <w:r w:rsidR="009C2AF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mk-MK"/>
              </w:rPr>
              <w:t xml:space="preserve"> 11.1(i)</w:t>
            </w:r>
            <w:r w:rsidR="00EE71EF" w:rsidRPr="00E9271E">
              <w:rPr>
                <w:rFonts w:ascii="StobiSerif Regular" w:hAnsi="StobiSerif Regular"/>
                <w:b/>
                <w:bCs/>
                <w:color w:val="auto"/>
                <w:sz w:val="22"/>
                <w:szCs w:val="22"/>
                <w:lang w:val="mk-MK"/>
              </w:rPr>
              <w:t xml:space="preserve"> и</w:t>
            </w:r>
            <w:r w:rsidR="000901D6" w:rsidRPr="00E9271E">
              <w:rPr>
                <w:rFonts w:ascii="StobiSerif Regular" w:hAnsi="StobiSerif Regular"/>
                <w:b/>
                <w:bCs/>
                <w:color w:val="auto"/>
                <w:sz w:val="22"/>
                <w:szCs w:val="22"/>
                <w:lang w:val="mk-MK"/>
              </w:rPr>
              <w:t xml:space="preserve"> ПУД 16.</w:t>
            </w:r>
            <w:r w:rsidR="00EE71EF" w:rsidRPr="00E9271E">
              <w:rPr>
                <w:rFonts w:ascii="StobiSerif Regular" w:hAnsi="StobiSerif Regular"/>
                <w:b/>
                <w:bCs/>
                <w:color w:val="auto"/>
                <w:sz w:val="22"/>
                <w:szCs w:val="22"/>
                <w:lang w:val="mk-MK"/>
              </w:rPr>
              <w:t>2</w:t>
            </w:r>
            <w:r w:rsidRPr="00E9271E">
              <w:rPr>
                <w:rFonts w:ascii="StobiSerif Regular" w:hAnsi="StobiSerif Regular"/>
                <w:b/>
                <w:bCs/>
                <w:color w:val="auto"/>
                <w:sz w:val="22"/>
                <w:szCs w:val="22"/>
                <w:lang w:val="mk-MK"/>
              </w:rPr>
              <w:t xml:space="preserve"> </w:t>
            </w:r>
            <w:r w:rsidR="00EE71EF" w:rsidRPr="00E9271E">
              <w:rPr>
                <w:rFonts w:ascii="StobiSerif Regular" w:hAnsi="StobiSerif Regular"/>
                <w:b/>
                <w:bCs/>
                <w:color w:val="auto"/>
                <w:sz w:val="22"/>
                <w:szCs w:val="22"/>
                <w:lang w:val="mk-MK"/>
              </w:rPr>
              <w:t xml:space="preserve">претставува основ за </w:t>
            </w:r>
            <w:r w:rsidR="005F69AD" w:rsidRPr="00E9271E">
              <w:rPr>
                <w:rFonts w:ascii="StobiSerif Regular" w:hAnsi="StobiSerif Regular"/>
                <w:b/>
                <w:bCs/>
                <w:color w:val="auto"/>
                <w:sz w:val="22"/>
                <w:szCs w:val="22"/>
                <w:lang w:val="mk-MK"/>
              </w:rPr>
              <w:t>раскинување на</w:t>
            </w:r>
            <w:r w:rsidR="00EE71EF" w:rsidRPr="00E9271E">
              <w:rPr>
                <w:rFonts w:ascii="StobiSerif Regular" w:hAnsi="StobiSerif Regular"/>
                <w:b/>
                <w:bCs/>
                <w:color w:val="auto"/>
                <w:sz w:val="22"/>
                <w:szCs w:val="22"/>
                <w:lang w:val="mk-MK"/>
              </w:rPr>
              <w:t xml:space="preserve"> договорот</w:t>
            </w:r>
            <w:r w:rsidR="005F69AD" w:rsidRPr="00E9271E">
              <w:rPr>
                <w:rFonts w:ascii="StobiSerif Regular" w:hAnsi="StobiSerif Regular"/>
                <w:b/>
                <w:bCs/>
                <w:color w:val="auto"/>
                <w:sz w:val="22"/>
                <w:szCs w:val="22"/>
                <w:lang w:val="mk-MK"/>
              </w:rPr>
              <w:t>.</w:t>
            </w:r>
            <w:r w:rsidR="00EE71EF" w:rsidRPr="00E9271E">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E9271E" w14:paraId="170CA1EF"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AC7BDF"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D191A24"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лтернативни понуди</w:t>
            </w:r>
            <w:r w:rsidRPr="00E9271E">
              <w:rPr>
                <w:rFonts w:ascii="StobiSerif Regular" w:hAnsi="StobiSerif Regular"/>
                <w:b/>
                <w:color w:val="auto"/>
                <w:sz w:val="22"/>
                <w:szCs w:val="22"/>
                <w:lang w:val="mk-MK"/>
              </w:rPr>
              <w:t xml:space="preserve"> не</w:t>
            </w:r>
            <w:r w:rsidR="00522988" w:rsidRPr="00E9271E">
              <w:rPr>
                <w:rFonts w:ascii="StobiSerif Regular" w:hAnsi="StobiSerif Regular"/>
                <w:b/>
                <w:color w:val="auto"/>
                <w:sz w:val="22"/>
                <w:szCs w:val="22"/>
                <w:lang w:val="mk-MK"/>
              </w:rPr>
              <w:t>ма да се земат предвид</w:t>
            </w:r>
            <w:r w:rsidR="00413A0C" w:rsidRPr="00E9271E">
              <w:rPr>
                <w:rFonts w:ascii="StobiSerif Regular" w:hAnsi="StobiSerif Regular"/>
                <w:color w:val="auto"/>
                <w:sz w:val="22"/>
                <w:szCs w:val="22"/>
                <w:lang w:val="mk-MK"/>
              </w:rPr>
              <w:t>.</w:t>
            </w:r>
          </w:p>
        </w:tc>
      </w:tr>
      <w:tr w:rsidR="00E421EF" w:rsidRPr="00E9271E" w14:paraId="75B69FA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AAD12E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CBB3A41"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лтернативно време за извршување на работите</w:t>
            </w:r>
            <w:r w:rsidRPr="00E9271E">
              <w:rPr>
                <w:rFonts w:ascii="StobiSerif Regular" w:hAnsi="StobiSerif Regular"/>
                <w:b/>
                <w:color w:val="auto"/>
                <w:sz w:val="22"/>
                <w:szCs w:val="22"/>
                <w:lang w:val="mk-MK"/>
              </w:rPr>
              <w:t xml:space="preserve"> не е дозволено</w:t>
            </w:r>
            <w:r w:rsidR="001E4DA2" w:rsidRPr="00E9271E">
              <w:rPr>
                <w:rFonts w:ascii="StobiSerif Regular" w:hAnsi="StobiSerif Regular"/>
                <w:color w:val="auto"/>
                <w:sz w:val="22"/>
                <w:szCs w:val="22"/>
                <w:lang w:val="mk-MK"/>
              </w:rPr>
              <w:t>.</w:t>
            </w:r>
          </w:p>
        </w:tc>
      </w:tr>
      <w:tr w:rsidR="00E421EF" w:rsidRPr="00E9271E" w14:paraId="41B3004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A170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60DE0D59" w14:textId="77777777" w:rsidR="001E4DA2" w:rsidRPr="00E9271E" w:rsidRDefault="001E4DA2" w:rsidP="00194A4E">
            <w:pPr>
              <w:pStyle w:val="Standard"/>
              <w:tabs>
                <w:tab w:val="right" w:pos="7254"/>
              </w:tabs>
              <w:spacing w:before="60" w:after="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w:t>
            </w:r>
            <w:r w:rsidR="00B04873" w:rsidRPr="00E9271E">
              <w:rPr>
                <w:rFonts w:ascii="StobiSerif Regular" w:hAnsi="StobiSerif Regular"/>
                <w:b/>
                <w:color w:val="auto"/>
                <w:sz w:val="22"/>
                <w:szCs w:val="22"/>
                <w:lang w:val="ru-RU"/>
              </w:rPr>
              <w:t xml:space="preserve"> </w:t>
            </w:r>
            <w:r w:rsidR="00B04873" w:rsidRPr="00E9271E">
              <w:rPr>
                <w:rFonts w:ascii="StobiSerif Regular" w:hAnsi="StobiSerif Regular"/>
                <w:b/>
                <w:color w:val="auto"/>
                <w:sz w:val="22"/>
                <w:szCs w:val="22"/>
                <w:lang w:val="mk-MK"/>
              </w:rPr>
              <w:t>се применува</w:t>
            </w:r>
            <w:r w:rsidR="007F1BAB" w:rsidRPr="00E9271E">
              <w:rPr>
                <w:rFonts w:ascii="StobiSerif Regular" w:hAnsi="StobiSerif Regular"/>
                <w:b/>
                <w:color w:val="auto"/>
                <w:sz w:val="22"/>
                <w:szCs w:val="22"/>
                <w:lang w:val="mk-MK"/>
              </w:rPr>
              <w:t>.</w:t>
            </w:r>
          </w:p>
        </w:tc>
      </w:tr>
      <w:tr w:rsidR="00E421EF" w:rsidRPr="00047CAC" w14:paraId="562AB8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B1D66D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FE82C0"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попуст</w:t>
            </w:r>
            <w:r w:rsidRPr="00E9271E">
              <w:rPr>
                <w:rFonts w:ascii="StobiSerif Regular" w:hAnsi="StobiSerif Regular"/>
                <w:iCs/>
                <w:color w:val="auto"/>
                <w:sz w:val="22"/>
                <w:szCs w:val="22"/>
                <w:lang w:val="mk-MK"/>
              </w:rPr>
              <w:t>от</w:t>
            </w:r>
            <w:r w:rsidRPr="00E9271E">
              <w:rPr>
                <w:rFonts w:ascii="StobiSerif Regular" w:hAnsi="StobiSerif Regular"/>
                <w:iCs/>
                <w:color w:val="auto"/>
                <w:sz w:val="22"/>
                <w:szCs w:val="22"/>
                <w:lang w:val="ru-RU"/>
              </w:rPr>
              <w:t xml:space="preserve"> во </w:t>
            </w:r>
            <w:r w:rsidR="00DD3EF9" w:rsidRPr="00E9271E">
              <w:rPr>
                <w:rFonts w:ascii="StobiSerif Regular" w:hAnsi="StobiSerif Regular"/>
                <w:iCs/>
                <w:color w:val="auto"/>
                <w:sz w:val="22"/>
                <w:szCs w:val="22"/>
                <w:lang w:val="mk-MK"/>
              </w:rPr>
              <w:t>Писмото</w:t>
            </w:r>
            <w:r w:rsidR="00DD3EF9" w:rsidRPr="00E9271E">
              <w:rPr>
                <w:rFonts w:ascii="StobiSerif Regular" w:hAnsi="StobiSerif Regular"/>
                <w:iCs/>
                <w:color w:val="auto"/>
                <w:sz w:val="22"/>
                <w:szCs w:val="22"/>
                <w:lang w:val="ru-RU"/>
              </w:rPr>
              <w:t xml:space="preserve"> </w:t>
            </w:r>
            <w:r w:rsidR="00DD3EF9" w:rsidRPr="00E9271E">
              <w:rPr>
                <w:rFonts w:ascii="StobiSerif Regular" w:hAnsi="StobiSerif Regular"/>
                <w:iCs/>
                <w:color w:val="auto"/>
                <w:sz w:val="22"/>
                <w:szCs w:val="22"/>
                <w:lang w:val="mk-MK"/>
              </w:rPr>
              <w:t>со</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понудата</w:t>
            </w:r>
            <w:r w:rsidRPr="00E9271E">
              <w:rPr>
                <w:rFonts w:ascii="StobiSerif Regular" w:hAnsi="StobiSerif Regular"/>
                <w:iCs/>
                <w:color w:val="auto"/>
                <w:sz w:val="22"/>
                <w:szCs w:val="22"/>
                <w:lang w:val="mk-MK"/>
              </w:rPr>
              <w:t xml:space="preserve"> </w:t>
            </w:r>
            <w:r w:rsidR="00DD3EF9" w:rsidRPr="00E9271E">
              <w:rPr>
                <w:rFonts w:ascii="StobiSerif Regular" w:hAnsi="StobiSerif Regular"/>
                <w:iCs/>
                <w:color w:val="auto"/>
                <w:sz w:val="22"/>
                <w:szCs w:val="22"/>
                <w:lang w:val="mk-MK"/>
              </w:rPr>
              <w:t>ставка</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w:t>
            </w:r>
            <w:r w:rsidR="000A019E" w:rsidRPr="00E9271E">
              <w:rPr>
                <w:rFonts w:ascii="StobiSerif Regular" w:hAnsi="StobiSerif Regular"/>
                <w:iCs/>
                <w:color w:val="auto"/>
                <w:sz w:val="22"/>
                <w:szCs w:val="22"/>
              </w:rPr>
              <w:t>f</w:t>
            </w:r>
            <w:r w:rsidRPr="00E9271E">
              <w:rPr>
                <w:rFonts w:ascii="StobiSerif Regular" w:hAnsi="StobiSerif Regular"/>
                <w:iCs/>
                <w:color w:val="auto"/>
                <w:sz w:val="22"/>
                <w:szCs w:val="22"/>
                <w:lang w:val="ru-RU"/>
              </w:rPr>
              <w:t xml:space="preserve">) или </w:t>
            </w:r>
            <w:r w:rsidRPr="00E9271E">
              <w:rPr>
                <w:rFonts w:ascii="StobiSerif Regular" w:hAnsi="StobiSerif Regular"/>
                <w:iCs/>
                <w:color w:val="auto"/>
                <w:sz w:val="22"/>
                <w:szCs w:val="22"/>
                <w:lang w:val="mk-MK"/>
              </w:rPr>
              <w:t>поднесен</w:t>
            </w:r>
            <w:r w:rsidRPr="00E9271E">
              <w:rPr>
                <w:rFonts w:ascii="StobiSerif Regular" w:hAnsi="StobiSerif Regular"/>
                <w:iCs/>
                <w:color w:val="auto"/>
                <w:sz w:val="22"/>
                <w:szCs w:val="22"/>
                <w:lang w:val="ru-RU"/>
              </w:rPr>
              <w:t xml:space="preserve"> како „Измена“ според </w:t>
            </w: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точка </w:t>
            </w:r>
            <w:r w:rsidRPr="00E9271E">
              <w:rPr>
                <w:rFonts w:ascii="StobiSerif Regular" w:hAnsi="StobiSerif Regular"/>
                <w:iCs/>
                <w:color w:val="auto"/>
                <w:sz w:val="22"/>
                <w:szCs w:val="22"/>
                <w:lang w:val="ru-RU"/>
              </w:rPr>
              <w:t xml:space="preserve">24, попустот ќе се однесува на сите </w:t>
            </w:r>
            <w:r w:rsidRPr="00E9271E">
              <w:rPr>
                <w:rFonts w:ascii="StobiSerif Regular" w:hAnsi="StobiSerif Regular"/>
                <w:iCs/>
                <w:color w:val="auto"/>
                <w:sz w:val="22"/>
                <w:szCs w:val="22"/>
                <w:lang w:val="mk-MK"/>
              </w:rPr>
              <w:t>ставки</w:t>
            </w:r>
            <w:r w:rsidRPr="00E9271E">
              <w:rPr>
                <w:rFonts w:ascii="StobiSerif Regular" w:hAnsi="StobiSerif Regular"/>
                <w:iCs/>
                <w:color w:val="auto"/>
                <w:sz w:val="22"/>
                <w:szCs w:val="22"/>
                <w:lang w:val="ru-RU"/>
              </w:rPr>
              <w:t xml:space="preserve"> со единечни </w:t>
            </w:r>
            <w:r w:rsidRPr="00E9271E">
              <w:rPr>
                <w:rFonts w:ascii="StobiSerif Regular" w:hAnsi="StobiSerif Regular"/>
                <w:iCs/>
                <w:color w:val="auto"/>
                <w:sz w:val="22"/>
                <w:szCs w:val="22"/>
                <w:lang w:val="mk-MK"/>
              </w:rPr>
              <w:t>цени</w:t>
            </w:r>
            <w:r w:rsidRPr="00E9271E">
              <w:rPr>
                <w:rFonts w:ascii="StobiSerif Regular" w:hAnsi="StobiSerif Regular"/>
                <w:iCs/>
                <w:color w:val="auto"/>
                <w:sz w:val="22"/>
                <w:szCs w:val="22"/>
                <w:lang w:val="ru-RU"/>
              </w:rPr>
              <w:t xml:space="preserve"> од </w:t>
            </w:r>
            <w:r w:rsidRPr="00E9271E">
              <w:rPr>
                <w:rFonts w:ascii="StobiSerif Regular" w:hAnsi="StobiSerif Regular"/>
                <w:iCs/>
                <w:color w:val="auto"/>
                <w:sz w:val="22"/>
                <w:szCs w:val="22"/>
                <w:lang w:val="mk-MK"/>
              </w:rPr>
              <w:t>Предмер</w:t>
            </w:r>
            <w:r w:rsidR="00714484" w:rsidRPr="00E9271E">
              <w:rPr>
                <w:rFonts w:ascii="StobiSerif Regular" w:hAnsi="StobiSerif Regular"/>
                <w:iCs/>
                <w:color w:val="auto"/>
                <w:sz w:val="22"/>
                <w:szCs w:val="22"/>
                <w:lang w:val="mk-MK"/>
              </w:rPr>
              <w:t>-</w:t>
            </w:r>
            <w:r w:rsidR="00F45D99" w:rsidRPr="00E9271E">
              <w:rPr>
                <w:rFonts w:ascii="StobiSerif Regular" w:hAnsi="StobiSerif Regular"/>
                <w:iCs/>
                <w:color w:val="auto"/>
                <w:sz w:val="22"/>
                <w:szCs w:val="22"/>
                <w:lang w:val="mk-MK"/>
              </w:rPr>
              <w:t>п</w:t>
            </w:r>
            <w:r w:rsidR="00714484" w:rsidRPr="00E9271E">
              <w:rPr>
                <w:rFonts w:ascii="StobiSerif Regular" w:hAnsi="StobiSerif Regular"/>
                <w:iCs/>
                <w:color w:val="auto"/>
                <w:sz w:val="22"/>
                <w:szCs w:val="22"/>
                <w:lang w:val="mk-MK"/>
              </w:rPr>
              <w:t xml:space="preserve">ресметката </w:t>
            </w:r>
            <w:r w:rsidRPr="00E9271E">
              <w:rPr>
                <w:rFonts w:ascii="StobiSerif Regular" w:hAnsi="StobiSerif Regular"/>
                <w:iCs/>
                <w:color w:val="auto"/>
                <w:sz w:val="22"/>
                <w:szCs w:val="22"/>
                <w:lang w:val="mk-MK"/>
              </w:rPr>
              <w:t>(ПП)</w:t>
            </w:r>
            <w:r w:rsidRPr="00E9271E">
              <w:rPr>
                <w:rFonts w:ascii="StobiSerif Regular" w:hAnsi="StobiSerif Regular"/>
                <w:iCs/>
                <w:color w:val="auto"/>
                <w:sz w:val="22"/>
                <w:szCs w:val="22"/>
                <w:lang w:val="ru-RU"/>
              </w:rPr>
              <w:t xml:space="preserve">, вклучувајќи ги </w:t>
            </w:r>
            <w:r w:rsidRPr="00E9271E">
              <w:rPr>
                <w:rFonts w:ascii="StobiSerif Regular" w:hAnsi="StobiSerif Regular"/>
                <w:iCs/>
                <w:color w:val="auto"/>
                <w:sz w:val="22"/>
                <w:szCs w:val="22"/>
                <w:lang w:val="mk-MK"/>
              </w:rPr>
              <w:t xml:space="preserve">општите </w:t>
            </w:r>
            <w:r w:rsidR="00522988" w:rsidRPr="00E9271E">
              <w:rPr>
                <w:rFonts w:ascii="StobiSerif Regular" w:hAnsi="StobiSerif Regular"/>
                <w:iCs/>
                <w:color w:val="auto"/>
                <w:sz w:val="22"/>
                <w:szCs w:val="22"/>
                <w:lang w:val="mk-MK"/>
              </w:rPr>
              <w:t>ставки</w:t>
            </w:r>
            <w:r w:rsidR="00522988" w:rsidRPr="00E9271E">
              <w:rPr>
                <w:rFonts w:ascii="StobiSerif Regular" w:hAnsi="StobiSerif Regular"/>
                <w:iCs/>
                <w:color w:val="auto"/>
                <w:sz w:val="22"/>
                <w:szCs w:val="22"/>
                <w:lang w:val="ru-RU"/>
              </w:rPr>
              <w:t xml:space="preserve"> </w:t>
            </w:r>
            <w:r w:rsidR="00CA09A9" w:rsidRPr="00E9271E">
              <w:rPr>
                <w:rFonts w:ascii="StobiSerif Regular" w:hAnsi="StobiSerif Regular"/>
                <w:iCs/>
                <w:color w:val="auto"/>
                <w:sz w:val="22"/>
                <w:szCs w:val="22"/>
                <w:lang w:val="mk-MK"/>
              </w:rPr>
              <w:t xml:space="preserve">и истиот нема да важи </w:t>
            </w:r>
            <w:r w:rsidRPr="00E9271E">
              <w:rPr>
                <w:rFonts w:ascii="StobiSerif Regular" w:hAnsi="StobiSerif Regular"/>
                <w:iCs/>
                <w:color w:val="auto"/>
                <w:sz w:val="22"/>
                <w:szCs w:val="22"/>
                <w:lang w:val="ru-RU"/>
              </w:rPr>
              <w:t>за непредвидени</w:t>
            </w:r>
            <w:r w:rsidR="00CA09A9" w:rsidRPr="00E9271E">
              <w:rPr>
                <w:rFonts w:ascii="StobiSerif Regular" w:hAnsi="StobiSerif Regular"/>
                <w:iCs/>
                <w:color w:val="auto"/>
                <w:sz w:val="22"/>
                <w:szCs w:val="22"/>
                <w:lang w:val="mk-MK"/>
              </w:rPr>
              <w:t xml:space="preserve"> и дополнителни работи</w:t>
            </w:r>
            <w:r w:rsidRPr="00E9271E">
              <w:rPr>
                <w:rFonts w:ascii="StobiSerif Regular" w:hAnsi="StobiSerif Regular"/>
                <w:iCs/>
                <w:color w:val="auto"/>
                <w:sz w:val="22"/>
                <w:szCs w:val="22"/>
                <w:lang w:val="ru-RU"/>
              </w:rPr>
              <w:t xml:space="preserve">, ДДВ или други </w:t>
            </w:r>
            <w:r w:rsidR="00522988" w:rsidRPr="00E9271E">
              <w:rPr>
                <w:rFonts w:ascii="StobiSerif Regular" w:hAnsi="StobiSerif Regular"/>
                <w:iCs/>
                <w:color w:val="auto"/>
                <w:sz w:val="22"/>
                <w:szCs w:val="22"/>
                <w:lang w:val="mk-MK"/>
              </w:rPr>
              <w:t xml:space="preserve">провизорни </w:t>
            </w:r>
            <w:r w:rsidRPr="00E9271E">
              <w:rPr>
                <w:rFonts w:ascii="StobiSerif Regular" w:hAnsi="StobiSerif Regular"/>
                <w:iCs/>
                <w:color w:val="auto"/>
                <w:sz w:val="22"/>
                <w:szCs w:val="22"/>
                <w:lang w:val="ru-RU"/>
              </w:rPr>
              <w:t>суми.</w:t>
            </w:r>
          </w:p>
          <w:p w14:paraId="1BEAA7E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Само безусловен попуст ќе биде прифатен</w:t>
            </w:r>
            <w:r w:rsidRPr="00E9271E">
              <w:rPr>
                <w:rFonts w:ascii="StobiSerif Regular" w:hAnsi="StobiSerif Regular"/>
                <w:iCs/>
                <w:color w:val="auto"/>
                <w:sz w:val="22"/>
                <w:szCs w:val="22"/>
                <w:lang w:val="ru-RU"/>
              </w:rPr>
              <w:t>.</w:t>
            </w:r>
          </w:p>
          <w:p w14:paraId="14387D47"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Ако Понудувачот понуди некаков условен попуст (за посебна</w:t>
            </w:r>
            <w:r w:rsidRPr="00E9271E">
              <w:rPr>
                <w:rFonts w:ascii="StobiSerif Regular" w:hAnsi="StobiSerif Regular"/>
                <w:iCs/>
                <w:color w:val="auto"/>
                <w:sz w:val="22"/>
                <w:szCs w:val="22"/>
                <w:lang w:val="mk-MK"/>
              </w:rPr>
              <w:t>(и)</w:t>
            </w:r>
            <w:r w:rsidRPr="00E9271E">
              <w:rPr>
                <w:rFonts w:ascii="StobiSerif Regular" w:hAnsi="StobiSerif Regular"/>
                <w:iCs/>
                <w:color w:val="auto"/>
                <w:sz w:val="22"/>
                <w:szCs w:val="22"/>
                <w:lang w:val="ru-RU"/>
              </w:rPr>
              <w:t xml:space="preserve"> ставка(и), група(и), дел(ови) и други работи), таквиот попуст </w:t>
            </w:r>
            <w:r w:rsidRPr="00E9271E">
              <w:rPr>
                <w:rFonts w:ascii="StobiSerif Regular" w:hAnsi="StobiSerif Regular"/>
                <w:iCs/>
                <w:color w:val="auto"/>
                <w:sz w:val="22"/>
                <w:szCs w:val="22"/>
                <w:lang w:val="mk-MK"/>
              </w:rPr>
              <w:t xml:space="preserve">ќе </w:t>
            </w:r>
            <w:r w:rsidRPr="00E9271E">
              <w:rPr>
                <w:rFonts w:ascii="StobiSerif Regular" w:hAnsi="StobiSerif Regular"/>
                <w:iCs/>
                <w:color w:val="auto"/>
                <w:sz w:val="22"/>
                <w:szCs w:val="22"/>
                <w:lang w:val="ru-RU"/>
              </w:rPr>
              <w:t xml:space="preserve">се смета </w:t>
            </w:r>
            <w:r w:rsidRPr="00E9271E">
              <w:rPr>
                <w:rFonts w:ascii="StobiSerif Regular" w:hAnsi="StobiSerif Regular"/>
                <w:iCs/>
                <w:color w:val="auto"/>
                <w:sz w:val="22"/>
                <w:szCs w:val="22"/>
                <w:lang w:val="mk-MK"/>
              </w:rPr>
              <w:t>како да не е понуден</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Условниот</w:t>
            </w:r>
            <w:r w:rsidRPr="00E9271E">
              <w:rPr>
                <w:rFonts w:ascii="StobiSerif Regular" w:hAnsi="StobiSerif Regular"/>
                <w:iCs/>
                <w:color w:val="auto"/>
                <w:sz w:val="22"/>
                <w:szCs w:val="22"/>
                <w:lang w:val="ru-RU"/>
              </w:rPr>
              <w:t xml:space="preserve"> попуст нема да се земе предвид при </w:t>
            </w:r>
            <w:r w:rsidRPr="00E9271E">
              <w:rPr>
                <w:rFonts w:ascii="StobiSerif Regular" w:hAnsi="StobiSerif Regular"/>
                <w:iCs/>
                <w:color w:val="auto"/>
                <w:sz w:val="22"/>
                <w:szCs w:val="22"/>
                <w:lang w:val="mk-MK"/>
              </w:rPr>
              <w:t>евалуација</w:t>
            </w:r>
            <w:r w:rsidRPr="00E9271E">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E9271E" w14:paraId="5CE13113"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005356A"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2DEEAC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назначени од страна на Понудувачот </w:t>
            </w:r>
            <w:r w:rsidRPr="00E9271E">
              <w:rPr>
                <w:rFonts w:ascii="StobiSerif Regular" w:hAnsi="StobiSerif Regular"/>
                <w:b/>
                <w:color w:val="auto"/>
                <w:sz w:val="22"/>
                <w:szCs w:val="22"/>
                <w:lang w:val="mk-MK"/>
              </w:rPr>
              <w:t>нема да бидат</w:t>
            </w:r>
            <w:r w:rsidRPr="00E9271E">
              <w:rPr>
                <w:rFonts w:ascii="StobiSerif Regular" w:hAnsi="StobiSerif Regular"/>
                <w:i/>
                <w:color w:val="auto"/>
                <w:sz w:val="22"/>
                <w:szCs w:val="22"/>
                <w:lang w:val="mk-MK"/>
              </w:rPr>
              <w:t xml:space="preserve"> </w:t>
            </w:r>
            <w:r w:rsidR="007F1BAB" w:rsidRPr="00E9271E">
              <w:rPr>
                <w:rFonts w:ascii="StobiSerif Regular" w:hAnsi="StobiSerif Regular"/>
                <w:color w:val="auto"/>
                <w:sz w:val="22"/>
                <w:szCs w:val="22"/>
                <w:lang w:val="mk-MK"/>
              </w:rPr>
              <w:t xml:space="preserve">предмет на </w:t>
            </w:r>
            <w:r w:rsidR="00522988" w:rsidRPr="00E9271E">
              <w:rPr>
                <w:rFonts w:ascii="StobiSerif Regular" w:hAnsi="StobiSerif Regular"/>
                <w:color w:val="auto"/>
                <w:sz w:val="22"/>
                <w:szCs w:val="22"/>
                <w:lang w:val="mk-MK"/>
              </w:rPr>
              <w:t xml:space="preserve">прилагодување </w:t>
            </w:r>
            <w:r w:rsidRPr="00E9271E">
              <w:rPr>
                <w:rFonts w:ascii="StobiSerif Regular" w:hAnsi="StobiSerif Regular"/>
                <w:color w:val="auto"/>
                <w:sz w:val="22"/>
                <w:szCs w:val="22"/>
                <w:lang w:val="mk-MK"/>
              </w:rPr>
              <w:t>во текот на извршувањето на Договорот</w:t>
            </w:r>
            <w:r w:rsidR="007F1BAB" w:rsidRPr="00E9271E">
              <w:rPr>
                <w:rFonts w:ascii="StobiSerif Regular" w:hAnsi="StobiSerif Regular"/>
                <w:color w:val="auto"/>
                <w:sz w:val="22"/>
                <w:szCs w:val="22"/>
                <w:lang w:val="mk-MK"/>
              </w:rPr>
              <w:t>.</w:t>
            </w:r>
          </w:p>
        </w:tc>
      </w:tr>
      <w:tr w:rsidR="00E421EF" w:rsidRPr="00E9271E" w14:paraId="141F4FD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62497DE"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4E3040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 xml:space="preserve">оговор за заем за финансирање на </w:t>
            </w:r>
            <w:r w:rsidR="00522988"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роект за поврзување на локалните патишта, Службен весник на </w:t>
            </w:r>
            <w:r w:rsidRPr="00E9271E">
              <w:rPr>
                <w:rFonts w:ascii="StobiSerif Regular" w:hAnsi="StobiSerif Regular"/>
                <w:color w:val="auto"/>
                <w:sz w:val="22"/>
                <w:szCs w:val="22"/>
                <w:lang w:val="ru-RU"/>
              </w:rPr>
              <w:lastRenderedPageBreak/>
              <w:t>Р</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М бр.261/19, ова</w:t>
            </w:r>
            <w:r w:rsidRPr="00E9271E">
              <w:rPr>
                <w:rFonts w:ascii="StobiSerif Regular" w:hAnsi="StobiSerif Regular"/>
                <w:color w:val="auto"/>
                <w:sz w:val="22"/>
                <w:szCs w:val="22"/>
              </w:rPr>
              <w:t>a</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тендерска постапка </w:t>
            </w:r>
            <w:r w:rsidRPr="00E9271E">
              <w:rPr>
                <w:rFonts w:ascii="StobiSerif Regular" w:hAnsi="StobiSerif Regular"/>
                <w:b/>
                <w:color w:val="auto"/>
                <w:sz w:val="22"/>
                <w:szCs w:val="22"/>
                <w:lang w:val="mk-MK"/>
              </w:rPr>
              <w:t>е ослободен</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 xml:space="preserve"> од </w:t>
            </w:r>
            <w:r w:rsidRPr="00E9271E">
              <w:rPr>
                <w:rFonts w:ascii="StobiSerif Regular" w:hAnsi="StobiSerif Regular"/>
                <w:b/>
                <w:color w:val="auto"/>
                <w:sz w:val="22"/>
                <w:szCs w:val="22"/>
                <w:lang w:val="ru-RU"/>
              </w:rPr>
              <w:t>ДДВ</w:t>
            </w:r>
            <w:r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mk-MK"/>
              </w:rPr>
              <w:t xml:space="preserve">ДДВ </w:t>
            </w:r>
            <w:r w:rsidRPr="00E9271E">
              <w:rPr>
                <w:rFonts w:ascii="StobiSerif Regular" w:hAnsi="StobiSerif Regular"/>
                <w:color w:val="auto"/>
                <w:sz w:val="22"/>
                <w:szCs w:val="22"/>
                <w:lang w:val="ru-RU"/>
              </w:rPr>
              <w:t xml:space="preserve">не </w:t>
            </w:r>
            <w:r w:rsidRPr="00E9271E">
              <w:rPr>
                <w:rFonts w:ascii="StobiSerif Regular" w:hAnsi="StobiSerif Regular"/>
                <w:color w:val="auto"/>
                <w:sz w:val="22"/>
                <w:szCs w:val="22"/>
                <w:lang w:val="mk-MK"/>
              </w:rPr>
              <w:t>треба да се</w:t>
            </w:r>
            <w:r w:rsidRPr="00E9271E">
              <w:rPr>
                <w:rFonts w:ascii="StobiSerif Regular" w:hAnsi="StobiSerif Regular"/>
                <w:color w:val="auto"/>
                <w:sz w:val="22"/>
                <w:szCs w:val="22"/>
                <w:lang w:val="ru-RU"/>
              </w:rPr>
              <w:t xml:space="preserve"> навед</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во понудите и во договорот.</w:t>
            </w:r>
          </w:p>
        </w:tc>
      </w:tr>
      <w:tr w:rsidR="00E421EF" w:rsidRPr="00E9271E" w14:paraId="3CB9E7C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0470B9B" w14:textId="77777777" w:rsidR="001E4DA2" w:rsidRPr="00E9271E" w:rsidRDefault="001E4DA2" w:rsidP="00194A4E">
            <w:pPr>
              <w:pStyle w:val="Standard"/>
              <w:spacing w:before="60" w:after="60"/>
              <w:jc w:val="both"/>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094EFA3"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Понудувачот цените ќе ги наведе во</w:t>
            </w:r>
            <w:r w:rsidRPr="00E9271E">
              <w:rPr>
                <w:rFonts w:ascii="StobiSerif Regular" w:hAnsi="StobiSerif Regular"/>
                <w:b/>
                <w:color w:val="auto"/>
                <w:sz w:val="22"/>
                <w:szCs w:val="22"/>
                <w:lang w:val="mk-MK"/>
              </w:rPr>
              <w:t>: Македонски денари</w:t>
            </w:r>
            <w:r w:rsidR="007F1BAB" w:rsidRPr="00E9271E">
              <w:rPr>
                <w:rFonts w:ascii="StobiSerif Regular" w:hAnsi="StobiSerif Regular"/>
                <w:b/>
                <w:color w:val="auto"/>
                <w:sz w:val="22"/>
                <w:szCs w:val="22"/>
                <w:lang w:val="mk-MK"/>
              </w:rPr>
              <w:t xml:space="preserve"> (МКД).</w:t>
            </w:r>
          </w:p>
        </w:tc>
      </w:tr>
      <w:tr w:rsidR="00E421EF" w:rsidRPr="00E9271E" w14:paraId="66AE75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2FD9389"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11CB3C" w14:textId="77777777" w:rsidR="001E4DA2" w:rsidRPr="00E9271E" w:rsidRDefault="001E4DA2" w:rsidP="00194A4E">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Рокот на </w:t>
            </w:r>
            <w:r w:rsidR="00522988" w:rsidRPr="00E9271E">
              <w:rPr>
                <w:rFonts w:ascii="StobiSerif Regular" w:hAnsi="StobiSerif Regular"/>
                <w:color w:val="auto"/>
                <w:sz w:val="22"/>
                <w:szCs w:val="22"/>
                <w:lang w:val="mk-MK"/>
              </w:rPr>
              <w:t xml:space="preserve">валидност </w:t>
            </w:r>
            <w:r w:rsidRPr="00E9271E">
              <w:rPr>
                <w:rFonts w:ascii="StobiSerif Regular" w:hAnsi="StobiSerif Regular"/>
                <w:color w:val="auto"/>
                <w:sz w:val="22"/>
                <w:szCs w:val="22"/>
                <w:lang w:val="mk-MK"/>
              </w:rPr>
              <w:t xml:space="preserve">на понудата ќе биде: </w:t>
            </w:r>
            <w:r w:rsidRPr="00E9271E">
              <w:rPr>
                <w:rFonts w:ascii="StobiSerif Regular" w:hAnsi="StobiSerif Regular"/>
                <w:b/>
                <w:color w:val="auto"/>
                <w:sz w:val="22"/>
                <w:szCs w:val="22"/>
                <w:lang w:val="mk-MK"/>
              </w:rPr>
              <w:t>150</w:t>
            </w:r>
            <w:r w:rsidR="00795D89" w:rsidRPr="00E9271E">
              <w:rPr>
                <w:rFonts w:ascii="StobiSerif Regular" w:hAnsi="StobiSerif Regular"/>
                <w:b/>
                <w:color w:val="auto"/>
                <w:sz w:val="22"/>
                <w:szCs w:val="22"/>
                <w:lang w:val="mk-MK"/>
              </w:rPr>
              <w:t xml:space="preserve"> (сто и педесет)</w:t>
            </w:r>
            <w:r w:rsidRPr="00E9271E">
              <w:rPr>
                <w:rFonts w:ascii="StobiSerif Regular" w:hAnsi="StobiSerif Regular"/>
                <w:color w:val="auto"/>
                <w:sz w:val="22"/>
                <w:szCs w:val="22"/>
                <w:lang w:val="mk-MK"/>
              </w:rPr>
              <w:t xml:space="preserve"> </w:t>
            </w:r>
            <w:r w:rsidR="00D0795F" w:rsidRPr="00E9271E">
              <w:rPr>
                <w:rFonts w:ascii="StobiSerif Regular" w:hAnsi="StobiSerif Regular"/>
                <w:b/>
                <w:color w:val="auto"/>
                <w:sz w:val="22"/>
                <w:szCs w:val="22"/>
                <w:lang w:val="mk-MK"/>
              </w:rPr>
              <w:t>дена.</w:t>
            </w:r>
          </w:p>
        </w:tc>
      </w:tr>
      <w:tr w:rsidR="00E421EF" w:rsidRPr="00E9271E" w14:paraId="650D4BF8"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DEAB58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042FDBF"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Цената на договорот ќе се </w:t>
            </w:r>
            <w:r w:rsidR="00522988" w:rsidRPr="00E9271E">
              <w:rPr>
                <w:rFonts w:ascii="StobiSerif Regular" w:hAnsi="StobiSerif Regular"/>
                <w:color w:val="auto"/>
                <w:sz w:val="22"/>
                <w:szCs w:val="22"/>
                <w:lang w:val="mk-MK"/>
              </w:rPr>
              <w:t xml:space="preserve">прилагоди </w:t>
            </w:r>
            <w:r w:rsidRPr="00E9271E">
              <w:rPr>
                <w:rFonts w:ascii="StobiSerif Regular" w:hAnsi="StobiSerif Regular"/>
                <w:color w:val="auto"/>
                <w:sz w:val="22"/>
                <w:szCs w:val="22"/>
                <w:lang w:val="mk-MK"/>
              </w:rPr>
              <w:t>согласно следниот фактор</w:t>
            </w:r>
            <w:r w:rsidR="007F1BA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B55307" w:rsidRPr="00E9271E">
              <w:rPr>
                <w:rFonts w:ascii="StobiSerif Regular" w:hAnsi="StobiSerif Regular"/>
                <w:b/>
                <w:color w:val="auto"/>
                <w:sz w:val="22"/>
                <w:szCs w:val="22"/>
                <w:lang w:val="mk-MK"/>
              </w:rPr>
              <w:t>Не</w:t>
            </w:r>
            <w:r w:rsidR="00B55307" w:rsidRPr="00E9271E">
              <w:rPr>
                <w:rFonts w:ascii="StobiSerif Regular" w:hAnsi="StobiSerif Regular"/>
                <w:b/>
                <w:color w:val="auto"/>
                <w:sz w:val="22"/>
                <w:szCs w:val="22"/>
                <w:lang w:val="ru-RU"/>
              </w:rPr>
              <w:t xml:space="preserve"> </w:t>
            </w:r>
            <w:r w:rsidR="00B55307" w:rsidRPr="00E9271E">
              <w:rPr>
                <w:rFonts w:ascii="StobiSerif Regular" w:hAnsi="StobiSerif Regular"/>
                <w:b/>
                <w:color w:val="auto"/>
                <w:sz w:val="22"/>
                <w:szCs w:val="22"/>
                <w:lang w:val="mk-MK"/>
              </w:rPr>
              <w:t>се применува</w:t>
            </w:r>
          </w:p>
        </w:tc>
      </w:tr>
      <w:tr w:rsidR="00E421EF" w:rsidRPr="00047CAC" w14:paraId="1729840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A28632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19.1</w:t>
            </w:r>
          </w:p>
          <w:p w14:paraId="0A70A4E4" w14:textId="77777777" w:rsidR="001E4DA2" w:rsidRPr="00E9271E" w:rsidRDefault="001E4DA2" w:rsidP="00194A4E">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726A8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Гаранција</w:t>
            </w:r>
            <w:r w:rsidRPr="00E9271E">
              <w:rPr>
                <w:rFonts w:ascii="StobiSerif Regular" w:hAnsi="StobiSerif Regular"/>
                <w:color w:val="auto"/>
                <w:sz w:val="22"/>
                <w:szCs w:val="22"/>
                <w:lang w:val="ru-RU"/>
              </w:rPr>
              <w:t xml:space="preserve"> на понуда</w:t>
            </w:r>
            <w:r w:rsidR="005E7D65" w:rsidRPr="00E9271E">
              <w:rPr>
                <w:rFonts w:ascii="StobiSerif Regular" w:hAnsi="StobiSerif Regular"/>
                <w:color w:val="auto"/>
                <w:sz w:val="22"/>
                <w:szCs w:val="22"/>
                <w:lang w:val="mk-MK"/>
              </w:rPr>
              <w:t>та</w:t>
            </w:r>
            <w:r w:rsidRPr="00E9271E">
              <w:rPr>
                <w:rFonts w:ascii="StobiSerif Regular" w:hAnsi="StobiSerif Regular"/>
                <w:b/>
                <w:bCs/>
                <w:color w:val="auto"/>
                <w:sz w:val="22"/>
                <w:szCs w:val="22"/>
                <w:lang w:val="ru-RU"/>
              </w:rPr>
              <w:t xml:space="preserve"> не се бара.</w:t>
            </w:r>
          </w:p>
          <w:p w14:paraId="266CF976" w14:textId="77777777" w:rsidR="00152758" w:rsidRPr="00E9271E" w:rsidRDefault="00081240" w:rsidP="00194A4E">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9271E">
              <w:rPr>
                <w:rFonts w:ascii="StobiSerif Regular" w:hAnsi="StobiSerif Regular"/>
                <w:b/>
                <w:color w:val="auto"/>
                <w:sz w:val="22"/>
                <w:szCs w:val="22"/>
                <w:lang w:val="mk-MK"/>
              </w:rPr>
              <w:t>Треба да се достави Изјава која ја гарантира понудата</w:t>
            </w:r>
            <w:r w:rsidR="00282174" w:rsidRPr="00E9271E">
              <w:rPr>
                <w:rFonts w:ascii="StobiSerif Regular" w:hAnsi="StobiSerif Regular"/>
                <w:b/>
                <w:color w:val="auto"/>
                <w:sz w:val="22"/>
                <w:szCs w:val="22"/>
                <w:lang w:val="ru-RU"/>
              </w:rPr>
              <w:t>.</w:t>
            </w:r>
          </w:p>
          <w:p w14:paraId="3DAADD7D" w14:textId="77777777" w:rsidR="00152758" w:rsidRPr="00E9271E" w:rsidRDefault="00152758"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9271E">
              <w:rPr>
                <w:rFonts w:ascii="StobiSerif Regular" w:hAnsi="StobiSerif Regular"/>
                <w:b/>
                <w:bCs/>
                <w:color w:val="auto"/>
                <w:sz w:val="22"/>
                <w:szCs w:val="22"/>
                <w:lang w:val="mk-MK"/>
              </w:rPr>
              <w:t>наведениот период</w:t>
            </w:r>
            <w:r w:rsidRPr="00E9271E">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9271E">
              <w:rPr>
                <w:rFonts w:ascii="StobiSerif Regular" w:hAnsi="StobiSerif Regular"/>
                <w:b/>
                <w:bCs/>
                <w:color w:val="auto"/>
                <w:sz w:val="22"/>
                <w:szCs w:val="22"/>
                <w:lang w:val="mk-MK"/>
              </w:rPr>
              <w:t>образецот</w:t>
            </w:r>
            <w:r w:rsidR="00575504" w:rsidRPr="00E9271E">
              <w:rPr>
                <w:rFonts w:ascii="StobiSerif Regular" w:hAnsi="StobiSerif Regular"/>
                <w:b/>
                <w:bCs/>
                <w:color w:val="auto"/>
                <w:sz w:val="22"/>
                <w:szCs w:val="22"/>
                <w:lang w:val="mk-MK"/>
              </w:rPr>
              <w:t xml:space="preserve"> з</w:t>
            </w:r>
            <w:r w:rsidRPr="00E9271E">
              <w:rPr>
                <w:rFonts w:ascii="StobiSerif Regular" w:hAnsi="StobiSerif Regular"/>
                <w:b/>
                <w:bCs/>
                <w:color w:val="auto"/>
                <w:sz w:val="22"/>
                <w:szCs w:val="22"/>
                <w:lang w:val="mk-MK"/>
              </w:rPr>
              <w:t>а изјава за гаранција на понудата</w:t>
            </w:r>
            <w:r w:rsidR="00282174" w:rsidRPr="00E9271E">
              <w:rPr>
                <w:rFonts w:ascii="StobiSerif Regular" w:hAnsi="StobiSerif Regular"/>
                <w:b/>
                <w:bCs/>
                <w:color w:val="auto"/>
                <w:sz w:val="22"/>
                <w:szCs w:val="22"/>
                <w:lang w:val="ru-RU"/>
              </w:rPr>
              <w:t>.</w:t>
            </w:r>
          </w:p>
          <w:p w14:paraId="5EFFD209"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бара </w:t>
            </w:r>
            <w:r w:rsidR="005E7D65" w:rsidRPr="00E9271E">
              <w:rPr>
                <w:rFonts w:ascii="StobiSerif Regular" w:hAnsi="StobiSerif Regular"/>
                <w:color w:val="auto"/>
                <w:sz w:val="22"/>
                <w:szCs w:val="22"/>
                <w:lang w:val="mk-MK"/>
              </w:rPr>
              <w:t>Гаранција</w:t>
            </w:r>
            <w:r w:rsidR="005E7D6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понудата, износот и валутата на </w:t>
            </w:r>
            <w:r w:rsidR="005E7D65" w:rsidRPr="00E9271E">
              <w:rPr>
                <w:rFonts w:ascii="StobiSerif Regular" w:hAnsi="StobiSerif Regular"/>
                <w:color w:val="auto"/>
                <w:sz w:val="22"/>
                <w:szCs w:val="22"/>
                <w:lang w:val="mk-MK"/>
              </w:rPr>
              <w:t xml:space="preserve">Гаранцијата </w:t>
            </w:r>
            <w:r w:rsidRPr="00E9271E">
              <w:rPr>
                <w:rFonts w:ascii="StobiSerif Regular" w:hAnsi="StobiSerif Regular"/>
                <w:color w:val="auto"/>
                <w:sz w:val="22"/>
                <w:szCs w:val="22"/>
                <w:lang w:val="ru-RU"/>
              </w:rPr>
              <w:t>на понудата</w:t>
            </w:r>
            <w:r w:rsidR="000F4A5F" w:rsidRPr="00E9271E">
              <w:rPr>
                <w:rFonts w:ascii="StobiSerif Regular" w:hAnsi="StobiSerif Regular"/>
                <w:color w:val="auto"/>
                <w:sz w:val="22"/>
                <w:szCs w:val="22"/>
                <w:lang w:val="mk-MK"/>
              </w:rPr>
              <w:t xml:space="preserve"> ќе бидат</w:t>
            </w:r>
            <w:r w:rsidRPr="00E9271E">
              <w:rPr>
                <w:rFonts w:ascii="StobiSerif Regular" w:hAnsi="StobiSerif Regular"/>
                <w:color w:val="auto"/>
                <w:sz w:val="22"/>
                <w:szCs w:val="22"/>
                <w:lang w:val="ru-RU"/>
              </w:rPr>
              <w:t xml:space="preserve">: </w:t>
            </w:r>
            <w:r w:rsidRPr="00E9271E">
              <w:rPr>
                <w:rFonts w:ascii="StobiSerif Regular" w:hAnsi="StobiSerif Regular"/>
                <w:b/>
                <w:bCs/>
                <w:color w:val="auto"/>
                <w:sz w:val="22"/>
                <w:szCs w:val="22"/>
                <w:lang w:val="ru-RU"/>
              </w:rPr>
              <w:t>Не се применува.</w:t>
            </w:r>
          </w:p>
        </w:tc>
      </w:tr>
      <w:tr w:rsidR="00E421EF" w:rsidRPr="00E9271E" w14:paraId="513B5FC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EB9E0F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BF781CD"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Други гаранции кои се прифатливи: </w:t>
            </w:r>
            <w:r w:rsidR="00B55307"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ема</w:t>
            </w:r>
          </w:p>
        </w:tc>
      </w:tr>
      <w:tr w:rsidR="00E421EF" w:rsidRPr="00E9271E" w14:paraId="2F880E5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D71C8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06D6351" w14:textId="1A513EE4"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9271E">
              <w:rPr>
                <w:rFonts w:ascii="StobiSerif Regular" w:hAnsi="StobiSerif Regular"/>
                <w:iCs/>
                <w:color w:val="auto"/>
                <w:sz w:val="22"/>
                <w:szCs w:val="22"/>
                <w:lang w:val="mk-MK"/>
              </w:rPr>
              <w:t>Заемопримачот</w:t>
            </w:r>
            <w:r w:rsidR="00877AA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ќе го прогласи </w:t>
            </w:r>
            <w:r w:rsidR="000F4A5F"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9271E">
              <w:rPr>
                <w:rFonts w:ascii="StobiSerif Regular" w:hAnsi="StobiSerif Regular"/>
                <w:b/>
                <w:iCs/>
                <w:color w:val="auto"/>
                <w:sz w:val="22"/>
                <w:szCs w:val="22"/>
                <w:lang w:val="ru-RU"/>
              </w:rPr>
              <w:t>5 (пет) години</w:t>
            </w:r>
            <w:r w:rsidR="00EB0CEA" w:rsidRPr="00E9271E">
              <w:rPr>
                <w:rFonts w:ascii="StobiSerif Regular" w:hAnsi="StobiSerif Regular"/>
                <w:b/>
                <w:iCs/>
                <w:color w:val="auto"/>
                <w:sz w:val="22"/>
                <w:szCs w:val="22"/>
                <w:lang w:val="ru-RU"/>
              </w:rPr>
              <w:t>, почнувајќи од датумот кога Понудувачот презвемал активност</w:t>
            </w:r>
            <w:r w:rsidRPr="00E9271E">
              <w:rPr>
                <w:rFonts w:ascii="StobiSerif Regular" w:hAnsi="StobiSerif Regular"/>
                <w:iCs/>
                <w:color w:val="auto"/>
                <w:sz w:val="22"/>
                <w:szCs w:val="22"/>
                <w:lang w:val="ru-RU"/>
              </w:rPr>
              <w:t>.</w:t>
            </w:r>
            <w:r w:rsidRPr="00E9271E">
              <w:rPr>
                <w:rFonts w:ascii="StobiSerif Regular" w:hAnsi="StobiSerif Regular"/>
                <w:iCs/>
                <w:color w:val="auto"/>
                <w:sz w:val="22"/>
                <w:szCs w:val="22"/>
                <w:lang w:val="mk-MK"/>
              </w:rPr>
              <w:t xml:space="preserve"> </w:t>
            </w:r>
          </w:p>
        </w:tc>
      </w:tr>
      <w:tr w:rsidR="00E421EF" w:rsidRPr="00047CAC" w14:paraId="6E7FB82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19AF97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 xml:space="preserve">Покрај оригиналот на понудата, бројот на копии е: </w:t>
            </w:r>
            <w:r w:rsidR="001E6285" w:rsidRPr="00E9271E">
              <w:rPr>
                <w:rFonts w:ascii="StobiSerif Regular" w:hAnsi="StobiSerif Regular"/>
                <w:b/>
                <w:bCs/>
                <w:color w:val="auto"/>
                <w:sz w:val="22"/>
                <w:szCs w:val="22"/>
                <w:lang w:val="ru-RU"/>
              </w:rPr>
              <w:t>Н</w:t>
            </w:r>
            <w:r w:rsidR="00F45D99" w:rsidRPr="00E9271E">
              <w:rPr>
                <w:rFonts w:ascii="StobiSerif Regular" w:hAnsi="StobiSerif Regular"/>
                <w:b/>
                <w:bCs/>
                <w:color w:val="auto"/>
                <w:sz w:val="22"/>
                <w:szCs w:val="22"/>
                <w:lang w:val="mk-MK"/>
              </w:rPr>
              <w:t>е се применува</w:t>
            </w:r>
          </w:p>
          <w:p w14:paraId="320B2AD4" w14:textId="2F375780"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7176DE3B" w14:textId="430C97B1" w:rsidR="00AA6928" w:rsidRPr="00E9271E" w:rsidRDefault="00115685"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„ОРИГИНАЛ“</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од</w:t>
            </w:r>
            <w:r w:rsidRPr="00E9271E">
              <w:rPr>
                <w:rFonts w:ascii="StobiSerif Regular" w:hAnsi="StobiSerif Regular"/>
                <w:bCs/>
                <w:color w:val="auto"/>
                <w:sz w:val="22"/>
                <w:szCs w:val="22"/>
                <w:lang w:val="ru-RU"/>
              </w:rPr>
              <w:t xml:space="preserve"> понудата се доставува </w:t>
            </w:r>
            <w:r w:rsidRPr="00E9271E">
              <w:rPr>
                <w:rFonts w:ascii="StobiSerif Regular" w:hAnsi="StobiSerif Regular"/>
                <w:b/>
                <w:bCs/>
                <w:color w:val="auto"/>
                <w:sz w:val="22"/>
                <w:szCs w:val="22"/>
                <w:lang w:val="ru-RU"/>
              </w:rPr>
              <w:t xml:space="preserve">само електронски преку </w:t>
            </w:r>
            <w:r w:rsidR="008D4DBC" w:rsidRPr="00E9271E">
              <w:rPr>
                <w:rFonts w:ascii="StobiSerif Regular" w:hAnsi="StobiSerif Regular"/>
                <w:b/>
                <w:bCs/>
                <w:color w:val="auto"/>
                <w:sz w:val="22"/>
                <w:szCs w:val="22"/>
                <w:lang w:val="mk-MK"/>
              </w:rPr>
              <w:t xml:space="preserve">електронска </w:t>
            </w:r>
            <w:r w:rsidRPr="00E9271E">
              <w:rPr>
                <w:rFonts w:ascii="StobiSerif Regular" w:hAnsi="StobiSerif Regular"/>
                <w:b/>
                <w:bCs/>
                <w:color w:val="auto"/>
                <w:sz w:val="22"/>
                <w:szCs w:val="22"/>
                <w:lang w:val="ru-RU"/>
              </w:rPr>
              <w:t>пошта</w:t>
            </w:r>
            <w:r w:rsidR="000F4A5F" w:rsidRPr="00E9271E">
              <w:rPr>
                <w:rFonts w:ascii="StobiSerif Regular" w:hAnsi="StobiSerif Regular"/>
                <w:b/>
                <w:bCs/>
                <w:color w:val="auto"/>
                <w:sz w:val="22"/>
                <w:szCs w:val="22"/>
                <w:lang w:val="mk-MK"/>
              </w:rPr>
              <w:t>, и истата треба да е</w:t>
            </w:r>
            <w:r w:rsidRPr="00E9271E">
              <w:rPr>
                <w:rFonts w:ascii="StobiSerif Regular" w:hAnsi="StobiSerif Regular"/>
                <w:b/>
                <w:bCs/>
                <w:color w:val="auto"/>
                <w:sz w:val="22"/>
                <w:szCs w:val="22"/>
                <w:lang w:val="ru-RU"/>
              </w:rPr>
              <w:t xml:space="preserve"> означена како „ОРИГИНАЛ“.</w:t>
            </w:r>
            <w:r w:rsidR="00601505" w:rsidRPr="00E9271E">
              <w:rPr>
                <w:rFonts w:ascii="StobiSerif Regular" w:hAnsi="StobiSerif Regular"/>
                <w:b/>
                <w:bCs/>
                <w:color w:val="auto"/>
                <w:sz w:val="22"/>
                <w:szCs w:val="22"/>
                <w:lang w:val="mk-MK"/>
              </w:rPr>
              <w:t xml:space="preserve"> </w:t>
            </w:r>
            <w:r w:rsidR="00BA1C19" w:rsidRPr="00E9271E">
              <w:rPr>
                <w:rFonts w:ascii="StobiSerif Regular" w:hAnsi="StobiSerif Regular"/>
                <w:b/>
                <w:bCs/>
                <w:color w:val="auto"/>
                <w:sz w:val="22"/>
                <w:szCs w:val="22"/>
                <w:lang w:val="mk-MK"/>
              </w:rPr>
              <w:t>Д</w:t>
            </w:r>
            <w:r w:rsidR="000F4A5F" w:rsidRPr="00E9271E">
              <w:rPr>
                <w:rFonts w:ascii="StobiSerif Regular" w:hAnsi="StobiSerif Regular"/>
                <w:b/>
                <w:bCs/>
                <w:color w:val="auto"/>
                <w:sz w:val="22"/>
                <w:szCs w:val="22"/>
                <w:lang w:val="ru-RU"/>
              </w:rPr>
              <w:t>окументот(ите) ќе се третира(</w:t>
            </w:r>
            <w:r w:rsidR="000F4A5F" w:rsidRPr="00E9271E">
              <w:rPr>
                <w:rFonts w:ascii="StobiSerif Regular" w:hAnsi="StobiSerif Regular"/>
                <w:b/>
                <w:bCs/>
                <w:color w:val="auto"/>
                <w:sz w:val="22"/>
                <w:szCs w:val="22"/>
                <w:lang w:val="mk-MK"/>
              </w:rPr>
              <w:t>ат)</w:t>
            </w:r>
            <w:r w:rsidR="000F4A5F" w:rsidRPr="00E9271E">
              <w:rPr>
                <w:rFonts w:ascii="StobiSerif Regular" w:hAnsi="StobiSerif Regular"/>
                <w:b/>
                <w:bCs/>
                <w:color w:val="auto"/>
                <w:sz w:val="22"/>
                <w:szCs w:val="22"/>
                <w:lang w:val="ru-RU"/>
              </w:rPr>
              <w:t xml:space="preserve"> како оригинал</w:t>
            </w:r>
            <w:r w:rsidR="00601505" w:rsidRPr="00E9271E">
              <w:rPr>
                <w:rFonts w:ascii="StobiSerif Regular" w:hAnsi="StobiSerif Regular"/>
                <w:b/>
                <w:bCs/>
                <w:color w:val="auto"/>
                <w:sz w:val="22"/>
                <w:szCs w:val="22"/>
                <w:lang w:val="mk-MK"/>
              </w:rPr>
              <w:t>/и.</w:t>
            </w:r>
          </w:p>
          <w:p w14:paraId="783867C1" w14:textId="1F82E481" w:rsidR="00AA6928" w:rsidRPr="00E9271E" w:rsidRDefault="00BA1C19"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остапката за доставување на понудите од </w:t>
            </w:r>
            <w:r w:rsidR="000F4A5F"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онудувачите се спроведува </w:t>
            </w:r>
            <w:r w:rsidR="00074DDD" w:rsidRPr="00E9271E">
              <w:rPr>
                <w:rFonts w:ascii="StobiSerif Regular" w:hAnsi="StobiSerif Regular"/>
                <w:b/>
                <w:bCs/>
                <w:color w:val="auto"/>
                <w:sz w:val="22"/>
                <w:szCs w:val="22"/>
                <w:lang w:val="mk-MK"/>
              </w:rPr>
              <w:t xml:space="preserve">исклучиво </w:t>
            </w:r>
            <w:r w:rsidR="001E4DA2" w:rsidRPr="00E9271E">
              <w:rPr>
                <w:rFonts w:ascii="StobiSerif Regular" w:hAnsi="StobiSerif Regular"/>
                <w:b/>
                <w:bCs/>
                <w:color w:val="auto"/>
                <w:sz w:val="22"/>
                <w:szCs w:val="22"/>
                <w:lang w:val="ru-RU"/>
              </w:rPr>
              <w:t xml:space="preserve">преку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Друг начин на поднесување не е прифатлив. </w:t>
            </w:r>
            <w:r w:rsidR="000B16DC" w:rsidRPr="00E9271E">
              <w:rPr>
                <w:rFonts w:ascii="StobiSerif Regular" w:hAnsi="StobiSerif Regular"/>
                <w:b/>
                <w:bCs/>
                <w:color w:val="auto"/>
                <w:sz w:val="22"/>
                <w:szCs w:val="22"/>
                <w:lang w:val="mk-MK"/>
              </w:rPr>
              <w:t xml:space="preserve">Работодавачот може да ги побара </w:t>
            </w:r>
            <w:r w:rsidR="00601505" w:rsidRPr="00E9271E">
              <w:rPr>
                <w:rFonts w:ascii="StobiSerif Regular" w:hAnsi="StobiSerif Regular"/>
                <w:b/>
                <w:bCs/>
                <w:color w:val="auto"/>
                <w:sz w:val="22"/>
                <w:szCs w:val="22"/>
                <w:lang w:val="mk-MK"/>
              </w:rPr>
              <w:t>д</w:t>
            </w:r>
            <w:r w:rsidR="000B16DC" w:rsidRPr="00E9271E">
              <w:rPr>
                <w:rFonts w:ascii="StobiSerif Regular" w:hAnsi="StobiSerif Regular"/>
                <w:b/>
                <w:bCs/>
                <w:color w:val="auto"/>
                <w:sz w:val="22"/>
                <w:szCs w:val="22"/>
                <w:lang w:val="mk-MK"/>
              </w:rPr>
              <w:t xml:space="preserve">окументите во </w:t>
            </w:r>
            <w:r w:rsidR="00D4772D" w:rsidRPr="00E9271E">
              <w:rPr>
                <w:rFonts w:ascii="StobiSerif Regular" w:hAnsi="StobiSerif Regular"/>
                <w:b/>
                <w:bCs/>
                <w:color w:val="auto"/>
                <w:sz w:val="22"/>
                <w:szCs w:val="22"/>
                <w:lang w:val="mk-MK"/>
              </w:rPr>
              <w:t>,,оригинал</w:t>
            </w:r>
            <w:r w:rsidR="00D4772D" w:rsidRPr="00E9271E">
              <w:rPr>
                <w:rFonts w:ascii="StobiSerif Regular" w:hAnsi="StobiSerif Regular"/>
                <w:bCs/>
                <w:color w:val="auto"/>
                <w:sz w:val="22"/>
                <w:szCs w:val="22"/>
                <w:lang w:val="ru-RU"/>
              </w:rPr>
              <w:t>“</w:t>
            </w:r>
            <w:r w:rsidR="000B16DC" w:rsidRPr="00E9271E">
              <w:rPr>
                <w:rFonts w:ascii="StobiSerif Regular" w:hAnsi="StobiSerif Regular"/>
                <w:b/>
                <w:bCs/>
                <w:color w:val="auto"/>
                <w:sz w:val="22"/>
                <w:szCs w:val="22"/>
                <w:lang w:val="mk-MK"/>
              </w:rPr>
              <w:t>, пред потпишување на Договорот.</w:t>
            </w:r>
          </w:p>
          <w:p w14:paraId="26F14DBA"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Комплетна понуда треба да биде подготвена како </w:t>
            </w:r>
            <w:r w:rsidR="005D78AB" w:rsidRPr="00E9271E">
              <w:rPr>
                <w:rFonts w:ascii="StobiSerif Regular" w:hAnsi="StobiSerif Regular"/>
                <w:bCs/>
                <w:color w:val="auto"/>
                <w:sz w:val="22"/>
                <w:szCs w:val="22"/>
                <w:lang w:val="mk-MK"/>
              </w:rPr>
              <w:t xml:space="preserve">ЕДЕН (1)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документ, заштитен со лозинка</w:t>
            </w:r>
            <w:r w:rsidR="000F4A5F" w:rsidRPr="00E9271E">
              <w:rPr>
                <w:rFonts w:ascii="StobiSerif Regular" w:hAnsi="StobiSerif Regular"/>
                <w:bCs/>
                <w:color w:val="auto"/>
                <w:sz w:val="22"/>
                <w:szCs w:val="22"/>
                <w:lang w:val="mk-MK"/>
              </w:rPr>
              <w:t>, а</w:t>
            </w:r>
            <w:r w:rsidR="008D4DBC" w:rsidRPr="00E9271E">
              <w:rPr>
                <w:rFonts w:ascii="StobiSerif Regular" w:hAnsi="StobiSerif Regular"/>
                <w:bCs/>
                <w:color w:val="auto"/>
                <w:sz w:val="22"/>
                <w:szCs w:val="22"/>
                <w:lang w:val="mk-MK"/>
              </w:rPr>
              <w:t xml:space="preserve"> П</w:t>
            </w:r>
            <w:r w:rsidRPr="00E9271E">
              <w:rPr>
                <w:rFonts w:ascii="StobiSerif Regular" w:hAnsi="StobiSerif Regular"/>
                <w:bCs/>
                <w:color w:val="auto"/>
                <w:sz w:val="22"/>
                <w:szCs w:val="22"/>
                <w:shd w:val="clear" w:color="auto" w:fill="FFFFFF" w:themeFill="background1"/>
                <w:lang w:val="mk-MK"/>
              </w:rPr>
              <w:t>редмер</w:t>
            </w:r>
            <w:r w:rsidR="00D4772D" w:rsidRPr="00E9271E">
              <w:rPr>
                <w:rFonts w:ascii="StobiSerif Regular" w:hAnsi="StobiSerif Regular"/>
                <w:bCs/>
                <w:color w:val="auto"/>
                <w:sz w:val="22"/>
                <w:szCs w:val="22"/>
                <w:shd w:val="clear" w:color="auto" w:fill="FFFFFF" w:themeFill="background1"/>
                <w:lang w:val="mk-MK"/>
              </w:rPr>
              <w:t>-</w:t>
            </w:r>
            <w:r w:rsidRPr="00E9271E">
              <w:rPr>
                <w:rFonts w:ascii="StobiSerif Regular" w:hAnsi="StobiSerif Regular"/>
                <w:bCs/>
                <w:color w:val="auto"/>
                <w:sz w:val="22"/>
                <w:szCs w:val="22"/>
                <w:shd w:val="clear" w:color="auto" w:fill="FFFFFF" w:themeFill="background1"/>
                <w:lang w:val="mk-MK"/>
              </w:rPr>
              <w:t>пресметката</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биде во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и во </w:t>
            </w:r>
            <w:r w:rsidRPr="00E9271E">
              <w:rPr>
                <w:rFonts w:ascii="StobiSerif Regular" w:hAnsi="StobiSerif Regular"/>
                <w:bCs/>
                <w:color w:val="auto"/>
                <w:sz w:val="22"/>
                <w:szCs w:val="22"/>
              </w:rPr>
              <w:t>Excel</w:t>
            </w:r>
            <w:r w:rsidRPr="00E9271E">
              <w:rPr>
                <w:rFonts w:ascii="StobiSerif Regular" w:hAnsi="StobiSerif Regular"/>
                <w:bCs/>
                <w:color w:val="auto"/>
                <w:sz w:val="22"/>
                <w:szCs w:val="22"/>
                <w:lang w:val="ru-RU"/>
              </w:rPr>
              <w:t xml:space="preserve"> формат</w:t>
            </w:r>
            <w:r w:rsidR="000F4A5F" w:rsidRPr="00E9271E">
              <w:rPr>
                <w:rFonts w:ascii="StobiSerif Regular" w:hAnsi="StobiSerif Regular"/>
                <w:bCs/>
                <w:color w:val="auto"/>
                <w:sz w:val="22"/>
                <w:szCs w:val="22"/>
                <w:lang w:val="mk-MK"/>
              </w:rPr>
              <w:t xml:space="preserve"> (посебен </w:t>
            </w:r>
            <w:r w:rsidR="000F4A5F" w:rsidRPr="00E9271E">
              <w:rPr>
                <w:rFonts w:ascii="StobiSerif Regular" w:hAnsi="StobiSerif Regular"/>
                <w:bCs/>
                <w:color w:val="auto"/>
                <w:sz w:val="22"/>
                <w:szCs w:val="22"/>
              </w:rPr>
              <w:t>Excel</w:t>
            </w:r>
            <w:r w:rsidR="000F4A5F" w:rsidRPr="00E9271E">
              <w:rPr>
                <w:rFonts w:ascii="StobiSerif Regular" w:hAnsi="StobiSerif Regular"/>
                <w:bCs/>
                <w:color w:val="auto"/>
                <w:sz w:val="22"/>
                <w:szCs w:val="22"/>
                <w:lang w:val="ru-RU"/>
              </w:rPr>
              <w:t xml:space="preserve"> </w:t>
            </w:r>
            <w:r w:rsidR="000F4A5F" w:rsidRPr="00E9271E">
              <w:rPr>
                <w:rFonts w:ascii="StobiSerif Regular" w:hAnsi="StobiSerif Regular"/>
                <w:bCs/>
                <w:color w:val="auto"/>
                <w:sz w:val="22"/>
                <w:szCs w:val="22"/>
                <w:lang w:val="mk-MK"/>
              </w:rPr>
              <w:t>фајл)</w:t>
            </w:r>
            <w:r w:rsidRPr="00E9271E">
              <w:rPr>
                <w:rFonts w:ascii="StobiSerif Regular" w:hAnsi="StobiSerif Regular"/>
                <w:bCs/>
                <w:color w:val="auto"/>
                <w:sz w:val="22"/>
                <w:szCs w:val="22"/>
                <w:lang w:val="ru-RU"/>
              </w:rPr>
              <w:t>,</w:t>
            </w:r>
            <w:r w:rsidR="000F4A5F" w:rsidRPr="00E9271E">
              <w:rPr>
                <w:rFonts w:ascii="StobiSerif Regular" w:hAnsi="StobiSerif Regular"/>
                <w:bCs/>
                <w:color w:val="auto"/>
                <w:sz w:val="22"/>
                <w:szCs w:val="22"/>
                <w:lang w:val="mk-MK"/>
              </w:rPr>
              <w:t xml:space="preserve"> додека</w:t>
            </w:r>
            <w:r w:rsidRPr="00E9271E">
              <w:rPr>
                <w:rFonts w:ascii="StobiSerif Regular" w:hAnsi="StobiSerif Regular"/>
                <w:bCs/>
                <w:color w:val="auto"/>
                <w:sz w:val="22"/>
                <w:szCs w:val="22"/>
                <w:lang w:val="ru-RU"/>
              </w:rPr>
              <w:t xml:space="preserve"> и двата документи </w:t>
            </w:r>
            <w:r w:rsidR="000F4A5F" w:rsidRPr="00E9271E">
              <w:rPr>
                <w:rFonts w:ascii="StobiSerif Regular" w:hAnsi="StobiSerif Regular"/>
                <w:bCs/>
                <w:color w:val="auto"/>
                <w:sz w:val="22"/>
                <w:szCs w:val="22"/>
                <w:lang w:val="mk-MK"/>
              </w:rPr>
              <w:t>треба да се</w:t>
            </w:r>
            <w:r w:rsidRPr="00E9271E">
              <w:rPr>
                <w:rFonts w:ascii="StobiSerif Regular" w:hAnsi="StobiSerif Regular"/>
                <w:bCs/>
                <w:color w:val="auto"/>
                <w:sz w:val="22"/>
                <w:szCs w:val="22"/>
                <w:lang w:val="ru-RU"/>
              </w:rPr>
              <w:t xml:space="preserve"> заштитени со </w:t>
            </w:r>
            <w:r w:rsidR="000F4A5F" w:rsidRPr="00E9271E">
              <w:rPr>
                <w:rFonts w:ascii="StobiSerif Regular" w:hAnsi="StobiSerif Regular"/>
                <w:bCs/>
                <w:color w:val="auto"/>
                <w:sz w:val="22"/>
                <w:szCs w:val="22"/>
                <w:lang w:val="mk-MK"/>
              </w:rPr>
              <w:t xml:space="preserve">истата </w:t>
            </w:r>
            <w:r w:rsidRPr="00E9271E">
              <w:rPr>
                <w:rFonts w:ascii="StobiSerif Regular" w:hAnsi="StobiSerif Regular"/>
                <w:bCs/>
                <w:color w:val="auto"/>
                <w:sz w:val="22"/>
                <w:szCs w:val="22"/>
                <w:lang w:val="ru-RU"/>
              </w:rPr>
              <w:t>лозинка.</w:t>
            </w:r>
          </w:p>
          <w:p w14:paraId="2E05D657" w14:textId="2C17AB88"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Одредени документи како што се </w:t>
            </w:r>
            <w:r w:rsidR="00D4772D" w:rsidRPr="00E9271E">
              <w:rPr>
                <w:rFonts w:ascii="StobiSerif Regular" w:hAnsi="StobiSerif Regular"/>
                <w:bCs/>
                <w:color w:val="auto"/>
                <w:sz w:val="22"/>
                <w:szCs w:val="22"/>
                <w:shd w:val="clear" w:color="auto" w:fill="FFFFFF" w:themeFill="background1"/>
                <w:lang w:val="mk-MK"/>
              </w:rPr>
              <w:t>Писмото со</w:t>
            </w:r>
            <w:r w:rsidRPr="00E9271E">
              <w:rPr>
                <w:rFonts w:ascii="StobiSerif Regular" w:hAnsi="StobiSerif Regular"/>
                <w:bCs/>
                <w:color w:val="auto"/>
                <w:sz w:val="22"/>
                <w:szCs w:val="22"/>
                <w:shd w:val="clear" w:color="auto" w:fill="FFFFFF" w:themeFill="background1"/>
                <w:lang w:val="ru-RU"/>
              </w:rPr>
              <w:t xml:space="preserve"> понуда</w:t>
            </w:r>
            <w:r w:rsidR="00D4772D" w:rsidRPr="00E9271E">
              <w:rPr>
                <w:rFonts w:ascii="StobiSerif Regular" w:hAnsi="StobiSerif Regular"/>
                <w:bCs/>
                <w:color w:val="auto"/>
                <w:sz w:val="22"/>
                <w:szCs w:val="22"/>
                <w:shd w:val="clear" w:color="auto" w:fill="FFFFFF" w:themeFill="background1"/>
                <w:lang w:val="mk-MK"/>
              </w:rPr>
              <w:t>та</w:t>
            </w:r>
            <w:r w:rsidR="00BB2995" w:rsidRPr="00E9271E">
              <w:rPr>
                <w:rFonts w:ascii="StobiSerif Regular" w:hAnsi="StobiSerif Regular"/>
                <w:bCs/>
                <w:color w:val="auto"/>
                <w:sz w:val="22"/>
                <w:szCs w:val="22"/>
                <w:shd w:val="clear" w:color="auto" w:fill="FFFFFF" w:themeFill="background1"/>
                <w:lang w:val="mk-MK"/>
              </w:rPr>
              <w:t xml:space="preserve"> (Понудата)</w:t>
            </w:r>
            <w:r w:rsidRPr="00E9271E">
              <w:rPr>
                <w:rFonts w:ascii="StobiSerif Regular" w:hAnsi="StobiSerif Regular"/>
                <w:bCs/>
                <w:color w:val="auto"/>
                <w:sz w:val="22"/>
                <w:szCs w:val="22"/>
                <w:shd w:val="clear" w:color="auto" w:fill="FFFFFF" w:themeFill="background1"/>
                <w:lang w:val="ru-RU"/>
              </w:rPr>
              <w:t xml:space="preserve">, </w:t>
            </w:r>
            <w:r w:rsidRPr="00E9271E">
              <w:rPr>
                <w:rFonts w:ascii="StobiSerif Regular" w:hAnsi="StobiSerif Regular"/>
                <w:bCs/>
                <w:color w:val="auto"/>
                <w:sz w:val="22"/>
                <w:szCs w:val="22"/>
                <w:shd w:val="clear" w:color="auto" w:fill="FFFFFF" w:themeFill="background1"/>
                <w:lang w:val="mk-MK"/>
              </w:rPr>
              <w:t>Изјава</w:t>
            </w:r>
            <w:r w:rsidR="00BB2995" w:rsidRPr="00E9271E">
              <w:rPr>
                <w:rFonts w:ascii="StobiSerif Regular" w:hAnsi="StobiSerif Regular"/>
                <w:bCs/>
                <w:color w:val="auto"/>
                <w:sz w:val="22"/>
                <w:szCs w:val="22"/>
                <w:shd w:val="clear" w:color="auto" w:fill="FFFFFF" w:themeFill="background1"/>
                <w:lang w:val="mk-MK"/>
              </w:rPr>
              <w:t>та која ја гарантира понудата</w:t>
            </w:r>
            <w:r w:rsidRPr="00E9271E">
              <w:rPr>
                <w:rFonts w:ascii="StobiSerif Regular" w:hAnsi="StobiSerif Regular"/>
                <w:bCs/>
                <w:color w:val="auto"/>
                <w:sz w:val="22"/>
                <w:szCs w:val="22"/>
                <w:shd w:val="clear" w:color="auto" w:fill="FFFFFF" w:themeFill="background1"/>
                <w:lang w:val="mk-MK"/>
              </w:rPr>
              <w:t xml:space="preserve"> и Овластување</w:t>
            </w:r>
            <w:r w:rsidR="00F45D99" w:rsidRPr="00E9271E">
              <w:rPr>
                <w:rFonts w:ascii="StobiSerif Regular" w:hAnsi="StobiSerif Regular"/>
                <w:bCs/>
                <w:color w:val="auto"/>
                <w:sz w:val="22"/>
                <w:szCs w:val="22"/>
                <w:shd w:val="clear" w:color="auto" w:fill="FFFFFF" w:themeFill="background1"/>
                <w:lang w:val="mk-MK"/>
              </w:rPr>
              <w:t>то</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содржат </w:t>
            </w:r>
            <w:r w:rsidR="008707D9" w:rsidRPr="00E9271E">
              <w:rPr>
                <w:rFonts w:ascii="StobiSerif Regular" w:hAnsi="StobiSerif Regular"/>
                <w:bCs/>
                <w:color w:val="auto"/>
                <w:sz w:val="22"/>
                <w:szCs w:val="22"/>
                <w:lang w:val="mk-MK"/>
              </w:rPr>
              <w:t xml:space="preserve">текст </w:t>
            </w:r>
            <w:r w:rsidRPr="00E9271E">
              <w:rPr>
                <w:rFonts w:ascii="StobiSerif Regular" w:hAnsi="StobiSerif Regular"/>
                <w:bCs/>
                <w:color w:val="auto"/>
                <w:sz w:val="22"/>
                <w:szCs w:val="22"/>
                <w:lang w:val="ru-RU"/>
              </w:rPr>
              <w:t>во кој се наведува дека</w:t>
            </w:r>
            <w:r w:rsidR="00551EEC"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 xml:space="preserve">КОПИИТЕ ОД ОВИЕ ДОКУМЕНТИ ЌЕ БИДАТ ТРЕТИРАНИ КАКО </w:t>
            </w:r>
            <w:r w:rsidR="005D78AB" w:rsidRPr="00E9271E">
              <w:rPr>
                <w:rFonts w:ascii="StobiSerif Regular" w:hAnsi="StobiSerif Regular"/>
                <w:bCs/>
                <w:color w:val="auto"/>
                <w:sz w:val="22"/>
                <w:szCs w:val="22"/>
                <w:lang w:val="ru-RU"/>
              </w:rPr>
              <w:lastRenderedPageBreak/>
              <w:t>ОРИГИНАЛНИ</w:t>
            </w:r>
            <w:r w:rsidR="00BA1C19" w:rsidRPr="00E9271E">
              <w:rPr>
                <w:rFonts w:ascii="StobiSerif Regular" w:hAnsi="StobiSerif Regular"/>
                <w:bCs/>
                <w:color w:val="auto"/>
                <w:sz w:val="22"/>
                <w:szCs w:val="22"/>
                <w:lang w:val="mk-MK"/>
              </w:rPr>
              <w:t xml:space="preserve">. </w:t>
            </w:r>
            <w:r w:rsidR="005D78AB" w:rsidRPr="00E9271E">
              <w:rPr>
                <w:rFonts w:ascii="StobiSerif Regular" w:hAnsi="StobiSerif Regular"/>
                <w:bCs/>
                <w:color w:val="auto"/>
                <w:sz w:val="22"/>
                <w:szCs w:val="22"/>
                <w:lang w:val="ru-RU"/>
              </w:rPr>
              <w:t>ОВИЕ ДОКУМЕНТИ ТРЕБА ДА БИДАТ ПРАВИЛНО ПОТПИШАНИ И СКЕНИРАНИ</w:t>
            </w:r>
            <w:r w:rsidR="005D78AB" w:rsidRPr="00E9271E">
              <w:rPr>
                <w:rFonts w:ascii="StobiSerif Regular" w:hAnsi="StobiSerif Regular"/>
                <w:bCs/>
                <w:color w:val="auto"/>
                <w:sz w:val="22"/>
                <w:szCs w:val="22"/>
                <w:lang w:val="mk-MK"/>
              </w:rPr>
              <w:t>ТЕ</w:t>
            </w:r>
            <w:r w:rsidR="005D78AB" w:rsidRPr="00E9271E">
              <w:rPr>
                <w:rFonts w:ascii="StobiSerif Regular" w:hAnsi="StobiSerif Regular"/>
                <w:bCs/>
                <w:color w:val="auto"/>
                <w:sz w:val="22"/>
                <w:szCs w:val="22"/>
                <w:lang w:val="ru-RU"/>
              </w:rPr>
              <w:t xml:space="preserve"> КОПИИ ОД </w:t>
            </w:r>
            <w:r w:rsidR="00F45D99" w:rsidRPr="00E9271E">
              <w:rPr>
                <w:rFonts w:ascii="StobiSerif Regular" w:hAnsi="StobiSerif Regular"/>
                <w:bCs/>
                <w:color w:val="auto"/>
                <w:sz w:val="22"/>
                <w:szCs w:val="22"/>
                <w:lang w:val="mk-MK"/>
              </w:rPr>
              <w:t>ИСТИТЕ</w:t>
            </w:r>
            <w:r w:rsidR="00F45D99"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 xml:space="preserve">ТРЕБА ДА БИДАТ ВКЛУЧЕНИ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lang w:val="mk-MK"/>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9271E">
              <w:rPr>
                <w:rFonts w:ascii="StobiSerif Regular" w:hAnsi="StobiSerif Regular"/>
                <w:bCs/>
                <w:color w:val="auto"/>
                <w:sz w:val="22"/>
                <w:szCs w:val="22"/>
                <w:shd w:val="clear" w:color="auto" w:fill="FFFFFF" w:themeFill="background1"/>
                <w:lang w:val="mk-MK"/>
              </w:rPr>
              <w:t>ОД</w:t>
            </w:r>
            <w:r w:rsidR="005D78AB" w:rsidRPr="00E9271E">
              <w:rPr>
                <w:rFonts w:ascii="StobiSerif Regular" w:hAnsi="StobiSerif Regular"/>
                <w:bCs/>
                <w:color w:val="auto"/>
                <w:sz w:val="22"/>
                <w:szCs w:val="22"/>
                <w:shd w:val="clear" w:color="auto" w:fill="FFFFFF" w:themeFill="background1"/>
                <w:lang w:val="ru-RU"/>
              </w:rPr>
              <w:t xml:space="preserve"> </w:t>
            </w:r>
            <w:r w:rsidR="005D78AB" w:rsidRPr="00E9271E">
              <w:rPr>
                <w:rFonts w:ascii="StobiSerif Regular" w:hAnsi="StobiSerif Regular"/>
                <w:bCs/>
                <w:color w:val="auto"/>
                <w:sz w:val="22"/>
                <w:szCs w:val="22"/>
                <w:shd w:val="clear" w:color="auto" w:fill="FFFFFF" w:themeFill="background1"/>
                <w:lang w:val="mk-MK"/>
              </w:rPr>
              <w:t>ПРЕДМЕР</w:t>
            </w:r>
            <w:r w:rsidR="00F45D99" w:rsidRPr="00E9271E">
              <w:rPr>
                <w:rFonts w:ascii="StobiSerif Regular" w:hAnsi="StobiSerif Regular"/>
                <w:bCs/>
                <w:color w:val="auto"/>
                <w:sz w:val="22"/>
                <w:szCs w:val="22"/>
                <w:shd w:val="clear" w:color="auto" w:fill="FFFFFF" w:themeFill="background1"/>
                <w:lang w:val="mk-MK"/>
              </w:rPr>
              <w:t>-</w:t>
            </w:r>
            <w:r w:rsidR="005D78AB" w:rsidRPr="00E9271E">
              <w:rPr>
                <w:rFonts w:ascii="StobiSerif Regular" w:hAnsi="StobiSerif Regular"/>
                <w:bCs/>
                <w:color w:val="auto"/>
                <w:sz w:val="22"/>
                <w:szCs w:val="22"/>
                <w:shd w:val="clear" w:color="auto" w:fill="FFFFFF" w:themeFill="background1"/>
                <w:lang w:val="mk-MK"/>
              </w:rPr>
              <w:t>ПРЕСМЕТКАТА</w:t>
            </w:r>
            <w:r w:rsidR="005D78AB" w:rsidRPr="00E9271E">
              <w:rPr>
                <w:rFonts w:ascii="StobiSerif Regular" w:hAnsi="StobiSerif Regular"/>
                <w:bCs/>
                <w:color w:val="auto"/>
                <w:sz w:val="22"/>
                <w:szCs w:val="22"/>
                <w:lang w:val="ru-RU"/>
              </w:rPr>
              <w:t xml:space="preserve"> ТРЕБА ДА БИДЕ ВКЛУЧЕНА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lang w:val="ru-RU"/>
              </w:rPr>
              <w:t>.</w:t>
            </w:r>
            <w:r w:rsidR="005D78AB" w:rsidRPr="00E9271E">
              <w:rPr>
                <w:rFonts w:ascii="StobiSerif Regular" w:hAnsi="StobiSerif Regular"/>
                <w:bCs/>
                <w:color w:val="auto"/>
                <w:sz w:val="22"/>
                <w:szCs w:val="22"/>
                <w:lang w:val="mk-MK"/>
              </w:rPr>
              <w:t xml:space="preserve"> Страните на </w:t>
            </w:r>
            <w:r w:rsidR="00F45D99" w:rsidRPr="00E9271E">
              <w:rPr>
                <w:rFonts w:ascii="StobiSerif Regular" w:hAnsi="StobiSerif Regular"/>
                <w:bCs/>
                <w:color w:val="auto"/>
                <w:sz w:val="22"/>
                <w:szCs w:val="22"/>
                <w:lang w:val="mk-MK"/>
              </w:rPr>
              <w:t>П</w:t>
            </w:r>
            <w:r w:rsidR="005D78AB" w:rsidRPr="00E9271E">
              <w:rPr>
                <w:rFonts w:ascii="StobiSerif Regular" w:hAnsi="StobiSerif Regular"/>
                <w:bCs/>
                <w:color w:val="auto"/>
                <w:sz w:val="22"/>
                <w:szCs w:val="22"/>
                <w:lang w:val="mk-MK"/>
              </w:rPr>
              <w:t>редмер</w:t>
            </w:r>
            <w:r w:rsidR="000F4A5F" w:rsidRPr="00E9271E">
              <w:rPr>
                <w:rFonts w:ascii="StobiSerif Regular" w:hAnsi="StobiSerif Regular"/>
                <w:bCs/>
                <w:color w:val="auto"/>
                <w:sz w:val="22"/>
                <w:szCs w:val="22"/>
                <w:lang w:val="mk-MK"/>
              </w:rPr>
              <w:t>-пресметката</w:t>
            </w:r>
            <w:r w:rsidR="005D78AB" w:rsidRPr="00E9271E">
              <w:rPr>
                <w:rFonts w:ascii="StobiSerif Regular" w:hAnsi="StobiSerif Regular"/>
                <w:bCs/>
                <w:color w:val="auto"/>
                <w:sz w:val="22"/>
                <w:szCs w:val="22"/>
                <w:lang w:val="mk-MK"/>
              </w:rPr>
              <w:t xml:space="preserve"> треба да бидат нумерирани</w:t>
            </w:r>
            <w:r w:rsidR="001E6AC7" w:rsidRPr="00E9271E">
              <w:rPr>
                <w:rFonts w:ascii="StobiSerif Regular" w:hAnsi="StobiSerif Regular"/>
                <w:bCs/>
                <w:color w:val="auto"/>
                <w:sz w:val="22"/>
                <w:szCs w:val="22"/>
                <w:lang w:val="ru-RU"/>
              </w:rPr>
              <w:t xml:space="preserve"> и потпишани</w:t>
            </w:r>
            <w:r w:rsidR="005D78AB" w:rsidRPr="00E9271E">
              <w:rPr>
                <w:rFonts w:ascii="StobiSerif Regular" w:hAnsi="StobiSerif Regular"/>
                <w:bCs/>
                <w:color w:val="auto"/>
                <w:sz w:val="22"/>
                <w:szCs w:val="22"/>
                <w:lang w:val="mk-MK"/>
              </w:rPr>
              <w:t>.</w:t>
            </w:r>
          </w:p>
          <w:p w14:paraId="30FC881F"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Понудите </w:t>
            </w:r>
            <w:r w:rsidR="00551EEC"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достават како ЕДЕН (1) </w:t>
            </w:r>
            <w:r w:rsidRPr="00E9271E">
              <w:rPr>
                <w:rFonts w:ascii="StobiSerif Regular" w:hAnsi="StobiSerif Regular"/>
                <w:bCs/>
                <w:color w:val="auto"/>
                <w:sz w:val="22"/>
                <w:szCs w:val="22"/>
                <w:lang w:val="mk-MK"/>
              </w:rPr>
              <w:t>PDF</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документ зашт</w:t>
            </w:r>
            <w:r w:rsidRPr="00E9271E">
              <w:rPr>
                <w:rFonts w:ascii="StobiSerif Regular" w:hAnsi="StobiSerif Regular"/>
                <w:bCs/>
                <w:color w:val="auto"/>
                <w:sz w:val="22"/>
                <w:szCs w:val="22"/>
                <w:lang w:val="ru-RU"/>
              </w:rPr>
              <w:t xml:space="preserve">итен со лозинка преку </w:t>
            </w:r>
            <w:r w:rsidRPr="00E9271E">
              <w:rPr>
                <w:rFonts w:ascii="StobiSerif Regular" w:hAnsi="StobiSerif Regular"/>
                <w:bCs/>
                <w:color w:val="auto"/>
                <w:sz w:val="22"/>
                <w:szCs w:val="22"/>
                <w:lang w:val="mk-MK"/>
              </w:rPr>
              <w:t>WeTransfer</w:t>
            </w:r>
            <w:r w:rsidRPr="00E9271E">
              <w:rPr>
                <w:rFonts w:ascii="StobiSerif Regular" w:hAnsi="StobiSerif Regular"/>
                <w:bCs/>
                <w:color w:val="auto"/>
                <w:sz w:val="22"/>
                <w:szCs w:val="22"/>
                <w:lang w:val="ru-RU"/>
              </w:rPr>
              <w:t xml:space="preserve">: </w:t>
            </w:r>
            <w:r w:rsidR="00233DE9" w:rsidRPr="00E9271E">
              <w:fldChar w:fldCharType="begin"/>
            </w:r>
            <w:r w:rsidR="00233DE9" w:rsidRPr="00047CAC">
              <w:rPr>
                <w:lang w:val="mk-MK"/>
              </w:rPr>
              <w:instrText>HYPERLINK "https://wetransfer.com/"</w:instrText>
            </w:r>
            <w:r w:rsidR="00233DE9" w:rsidRPr="00E9271E">
              <w:fldChar w:fldCharType="separate"/>
            </w:r>
            <w:r w:rsidR="00233DE9" w:rsidRPr="00E9271E">
              <w:rPr>
                <w:rStyle w:val="Hyperlink"/>
                <w:rFonts w:ascii="StobiSerif Regular" w:hAnsi="StobiSerif Regular"/>
                <w:bCs/>
                <w:color w:val="auto"/>
                <w:sz w:val="22"/>
                <w:szCs w:val="22"/>
                <w:lang w:val="mk-MK"/>
              </w:rPr>
              <w:t>https</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wetransfer</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com</w:t>
            </w:r>
            <w:r w:rsidR="00233DE9" w:rsidRPr="00E9271E">
              <w:rPr>
                <w:rStyle w:val="Hyperlink"/>
                <w:rFonts w:ascii="StobiSerif Regular" w:hAnsi="StobiSerif Regular"/>
                <w:bCs/>
                <w:color w:val="auto"/>
                <w:sz w:val="22"/>
                <w:szCs w:val="22"/>
                <w:lang w:val="ru-RU"/>
              </w:rPr>
              <w:t>/</w:t>
            </w:r>
            <w:r w:rsidR="00233DE9" w:rsidRPr="00E9271E">
              <w:fldChar w:fldCharType="end"/>
            </w:r>
            <w:r w:rsidR="00233DE9"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Не е дозволено поднесување на </w:t>
            </w:r>
            <w:r w:rsidRPr="00E9271E">
              <w:rPr>
                <w:rFonts w:ascii="StobiSerif Regular" w:hAnsi="StobiSerif Regular"/>
                <w:bCs/>
                <w:color w:val="auto"/>
                <w:sz w:val="22"/>
                <w:szCs w:val="22"/>
                <w:lang w:val="mk-MK"/>
              </w:rPr>
              <w:t>документи</w:t>
            </w:r>
            <w:r w:rsidRPr="00E9271E">
              <w:rPr>
                <w:rFonts w:ascii="StobiSerif Regular" w:hAnsi="StobiSerif Regular"/>
                <w:bCs/>
                <w:color w:val="auto"/>
                <w:sz w:val="22"/>
                <w:szCs w:val="22"/>
                <w:lang w:val="ru-RU"/>
              </w:rPr>
              <w:t xml:space="preserve"> компресирани со </w:t>
            </w:r>
            <w:r w:rsidRPr="00E9271E">
              <w:rPr>
                <w:rFonts w:ascii="StobiSerif Regular" w:hAnsi="StobiSerif Regular"/>
                <w:bCs/>
                <w:color w:val="auto"/>
                <w:sz w:val="22"/>
                <w:szCs w:val="22"/>
              </w:rPr>
              <w:t>zip</w:t>
            </w:r>
            <w:r w:rsidRPr="00E9271E">
              <w:rPr>
                <w:rFonts w:ascii="StobiSerif Regular" w:hAnsi="StobiSerif Regular"/>
                <w:bCs/>
                <w:color w:val="auto"/>
                <w:sz w:val="22"/>
                <w:szCs w:val="22"/>
                <w:lang w:val="ru-RU"/>
              </w:rPr>
              <w:t xml:space="preserve">, </w:t>
            </w:r>
            <w:proofErr w:type="spellStart"/>
            <w:r w:rsidRPr="00E9271E">
              <w:rPr>
                <w:rFonts w:ascii="StobiSerif Regular" w:hAnsi="StobiSerif Regular"/>
                <w:bCs/>
                <w:color w:val="auto"/>
                <w:sz w:val="22"/>
                <w:szCs w:val="22"/>
              </w:rPr>
              <w:t>rar</w:t>
            </w:r>
            <w:proofErr w:type="spellEnd"/>
            <w:r w:rsidRPr="00E9271E">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Линкот</w:t>
            </w:r>
            <w:r w:rsidRPr="00E9271E">
              <w:rPr>
                <w:rFonts w:ascii="StobiSerif Regular" w:hAnsi="StobiSerif Regular"/>
                <w:bCs/>
                <w:color w:val="auto"/>
                <w:sz w:val="22"/>
                <w:szCs w:val="22"/>
                <w:lang w:val="ru-RU"/>
              </w:rPr>
              <w:t xml:space="preserve"> од </w:t>
            </w:r>
            <w:r w:rsidRPr="00E9271E">
              <w:rPr>
                <w:rFonts w:ascii="StobiSerif Regular" w:hAnsi="StobiSerif Regular"/>
                <w:bCs/>
                <w:color w:val="auto"/>
                <w:sz w:val="22"/>
                <w:szCs w:val="22"/>
              </w:rPr>
              <w:t>WeTransfer</w:t>
            </w:r>
            <w:r w:rsidRPr="00E9271E">
              <w:rPr>
                <w:rFonts w:ascii="StobiSerif Regular" w:hAnsi="StobiSerif Regular"/>
                <w:bCs/>
                <w:color w:val="auto"/>
                <w:sz w:val="22"/>
                <w:szCs w:val="22"/>
                <w:lang w:val="ru-RU"/>
              </w:rPr>
              <w:t xml:space="preserve"> за преземање на понуда</w:t>
            </w:r>
            <w:r w:rsidR="00551EEC"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достави само преку е-пошта </w:t>
            </w:r>
            <w:r w:rsidRPr="00E9271E">
              <w:rPr>
                <w:rFonts w:ascii="StobiSerif Regular" w:hAnsi="StobiSerif Regular"/>
                <w:b/>
                <w:bCs/>
                <w:color w:val="auto"/>
                <w:sz w:val="22"/>
                <w:szCs w:val="22"/>
                <w:u w:val="single"/>
                <w:lang w:val="ru-RU"/>
              </w:rPr>
              <w:t xml:space="preserve">до сите </w:t>
            </w:r>
            <w:r w:rsidR="0066779B" w:rsidRPr="00E9271E">
              <w:rPr>
                <w:rFonts w:ascii="StobiSerif Regular" w:hAnsi="StobiSerif Regular"/>
                <w:b/>
                <w:bCs/>
                <w:color w:val="auto"/>
                <w:sz w:val="22"/>
                <w:szCs w:val="22"/>
                <w:u w:val="single"/>
                <w:lang w:val="mk-MK"/>
              </w:rPr>
              <w:t>пет</w:t>
            </w:r>
            <w:r w:rsidR="0066779B" w:rsidRPr="00E9271E">
              <w:rPr>
                <w:rFonts w:ascii="StobiSerif Regular" w:hAnsi="StobiSerif Regular"/>
                <w:b/>
                <w:bCs/>
                <w:color w:val="auto"/>
                <w:sz w:val="22"/>
                <w:szCs w:val="22"/>
                <w:u w:val="single"/>
                <w:lang w:val="ru-RU"/>
              </w:rPr>
              <w:t xml:space="preserve"> </w:t>
            </w:r>
            <w:r w:rsidRPr="00E9271E">
              <w:rPr>
                <w:rFonts w:ascii="StobiSerif Regular" w:hAnsi="StobiSerif Regular"/>
                <w:b/>
                <w:bCs/>
                <w:color w:val="auto"/>
                <w:sz w:val="22"/>
                <w:szCs w:val="22"/>
                <w:u w:val="single"/>
                <w:lang w:val="ru-RU"/>
              </w:rPr>
              <w:t xml:space="preserve">адреси </w:t>
            </w:r>
            <w:r w:rsidR="00F45D99" w:rsidRPr="00E9271E">
              <w:rPr>
                <w:rFonts w:ascii="StobiSerif Regular" w:hAnsi="StobiSerif Regular"/>
                <w:b/>
                <w:bCs/>
                <w:color w:val="auto"/>
                <w:sz w:val="22"/>
                <w:szCs w:val="22"/>
                <w:u w:val="single"/>
                <w:lang w:val="mk-MK"/>
              </w:rPr>
              <w:t>н</w:t>
            </w:r>
            <w:r w:rsidRPr="00E9271E">
              <w:rPr>
                <w:rFonts w:ascii="StobiSerif Regular" w:hAnsi="StobiSerif Regular"/>
                <w:b/>
                <w:bCs/>
                <w:color w:val="auto"/>
                <w:sz w:val="22"/>
                <w:szCs w:val="22"/>
                <w:u w:val="single"/>
                <w:lang w:val="ru-RU"/>
              </w:rPr>
              <w:t xml:space="preserve">а е-пошта наведени </w:t>
            </w:r>
            <w:r w:rsidR="000F4A5F" w:rsidRPr="00E9271E">
              <w:rPr>
                <w:rFonts w:ascii="StobiSerif Regular" w:hAnsi="StobiSerif Regular"/>
                <w:b/>
                <w:bCs/>
                <w:color w:val="auto"/>
                <w:sz w:val="22"/>
                <w:szCs w:val="22"/>
                <w:u w:val="single"/>
                <w:lang w:val="mk-MK"/>
              </w:rPr>
              <w:t xml:space="preserve">подолу </w:t>
            </w:r>
            <w:r w:rsidRPr="00E9271E">
              <w:rPr>
                <w:rFonts w:ascii="StobiSerif Regular" w:hAnsi="StobiSerif Regular"/>
                <w:b/>
                <w:bCs/>
                <w:color w:val="auto"/>
                <w:sz w:val="22"/>
                <w:szCs w:val="22"/>
                <w:u w:val="single"/>
                <w:lang w:val="ru-RU"/>
              </w:rPr>
              <w:t xml:space="preserve">во </w:t>
            </w:r>
            <w:r w:rsidR="000F4A5F" w:rsidRPr="00E9271E">
              <w:rPr>
                <w:rFonts w:ascii="StobiSerif Regular" w:hAnsi="StobiSerif Regular"/>
                <w:b/>
                <w:bCs/>
                <w:color w:val="auto"/>
                <w:sz w:val="22"/>
                <w:szCs w:val="22"/>
                <w:u w:val="single"/>
                <w:lang w:val="mk-MK"/>
              </w:rPr>
              <w:t>ИП</w:t>
            </w:r>
            <w:r w:rsidRPr="00E9271E">
              <w:rPr>
                <w:rFonts w:ascii="StobiSerif Regular" w:hAnsi="StobiSerif Regular"/>
                <w:b/>
                <w:bCs/>
                <w:color w:val="auto"/>
                <w:sz w:val="22"/>
                <w:szCs w:val="22"/>
                <w:u w:val="single"/>
                <w:lang w:val="ru-RU"/>
              </w:rPr>
              <w:t xml:space="preserve"> 22.1</w:t>
            </w:r>
          </w:p>
          <w:p w14:paraId="6476AA56" w14:textId="77777777" w:rsidR="00115685" w:rsidRPr="00E9271E" w:rsidRDefault="00655530" w:rsidP="00194A4E">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9" w:name="_Toc91667285"/>
            <w:r w:rsidRPr="00E9271E">
              <w:rPr>
                <w:rFonts w:ascii="StobiSerif Regular" w:hAnsi="StobiSerif Regular"/>
                <w:bCs/>
                <w:color w:val="auto"/>
                <w:sz w:val="22"/>
                <w:szCs w:val="22"/>
                <w:lang w:val="ru-RU"/>
              </w:rPr>
              <w:t xml:space="preserve">Лозинките треба да бидат со </w:t>
            </w:r>
            <w:r w:rsidR="000F4A5F" w:rsidRPr="00E9271E">
              <w:rPr>
                <w:rFonts w:ascii="StobiSerif Regular" w:hAnsi="StobiSerif Regular"/>
                <w:bCs/>
                <w:color w:val="auto"/>
                <w:sz w:val="22"/>
                <w:szCs w:val="22"/>
                <w:lang w:val="mk-MK"/>
              </w:rPr>
              <w:t>латиничен</w:t>
            </w:r>
            <w:r w:rsidRPr="00E9271E">
              <w:rPr>
                <w:rFonts w:ascii="StobiSerif Regular" w:hAnsi="StobiSerif Regular"/>
                <w:bCs/>
                <w:color w:val="auto"/>
                <w:sz w:val="22"/>
                <w:szCs w:val="22"/>
                <w:lang w:val="ru-RU"/>
              </w:rPr>
              <w:t xml:space="preserve"> фонт.</w:t>
            </w:r>
            <w:r w:rsidR="00233DE9" w:rsidRPr="00E9271E">
              <w:rPr>
                <w:rFonts w:ascii="StobiSerif Regular" w:hAnsi="StobiSerif Regular"/>
                <w:bCs/>
                <w:color w:val="auto"/>
                <w:sz w:val="22"/>
                <w:szCs w:val="22"/>
                <w:lang w:val="mk-MK"/>
              </w:rPr>
              <w:t xml:space="preserve"> </w:t>
            </w:r>
            <w:r w:rsidR="000F4A5F" w:rsidRPr="00E9271E">
              <w:rPr>
                <w:rFonts w:ascii="StobiSerif Regular" w:hAnsi="StobiSerif Regular"/>
                <w:b/>
                <w:bCs/>
                <w:color w:val="auto"/>
                <w:sz w:val="22"/>
                <w:szCs w:val="22"/>
                <w:lang w:val="mk-MK"/>
              </w:rPr>
              <w:t xml:space="preserve">Прифатливи се само </w:t>
            </w:r>
            <w:r w:rsidR="00D0795F" w:rsidRPr="00E9271E">
              <w:rPr>
                <w:rFonts w:ascii="StobiSerif Regular" w:hAnsi="StobiSerif Regular"/>
                <w:b/>
                <w:bCs/>
                <w:color w:val="auto"/>
                <w:sz w:val="22"/>
                <w:szCs w:val="22"/>
                <w:lang w:val="mk-MK"/>
              </w:rPr>
              <w:t>PDF</w:t>
            </w:r>
            <w:r w:rsidR="00D0795F" w:rsidRPr="00E9271E">
              <w:rPr>
                <w:rFonts w:ascii="StobiSerif Regular" w:hAnsi="StobiSerif Regular"/>
                <w:b/>
                <w:bCs/>
                <w:color w:val="auto"/>
                <w:sz w:val="22"/>
                <w:szCs w:val="22"/>
                <w:lang w:val="ru-RU"/>
              </w:rPr>
              <w:t xml:space="preserve"> </w:t>
            </w:r>
            <w:r w:rsidR="00233DE9" w:rsidRPr="00E9271E">
              <w:rPr>
                <w:rFonts w:ascii="StobiSerif Regular" w:hAnsi="StobiSerif Regular"/>
                <w:b/>
                <w:bCs/>
                <w:color w:val="auto"/>
                <w:sz w:val="22"/>
                <w:szCs w:val="22"/>
                <w:lang w:val="mk-MK"/>
              </w:rPr>
              <w:t xml:space="preserve">документи, </w:t>
            </w:r>
            <w:r w:rsidR="00D0795F" w:rsidRPr="00E9271E">
              <w:rPr>
                <w:rFonts w:ascii="StobiSerif Regular" w:hAnsi="StobiSerif Regular"/>
                <w:b/>
                <w:bCs/>
                <w:color w:val="auto"/>
                <w:sz w:val="22"/>
                <w:szCs w:val="22"/>
                <w:lang w:val="mk-MK"/>
              </w:rPr>
              <w:t xml:space="preserve">документи во форма на </w:t>
            </w:r>
            <w:r w:rsidRPr="00E9271E">
              <w:rPr>
                <w:rFonts w:ascii="StobiSerif Regular" w:hAnsi="StobiSerif Regular"/>
                <w:b/>
                <w:bCs/>
                <w:color w:val="auto"/>
                <w:sz w:val="22"/>
                <w:szCs w:val="22"/>
                <w:lang w:val="mk-MK"/>
              </w:rPr>
              <w:t>ЗИП ФАЈЛ (ZIP</w:t>
            </w:r>
            <w:r w:rsidRPr="00E9271E">
              <w:rPr>
                <w:rFonts w:ascii="StobiSerif Regular" w:hAnsi="StobiSerif Regular"/>
                <w:b/>
                <w:bCs/>
                <w:color w:val="auto"/>
                <w:sz w:val="22"/>
                <w:szCs w:val="22"/>
                <w:lang w:val="ru-RU"/>
              </w:rPr>
              <w:t>; .</w:t>
            </w:r>
            <w:r w:rsidRPr="00E9271E">
              <w:rPr>
                <w:rFonts w:ascii="StobiSerif Regular" w:hAnsi="StobiSerif Regular"/>
                <w:b/>
                <w:bCs/>
                <w:color w:val="auto"/>
                <w:sz w:val="22"/>
                <w:szCs w:val="22"/>
                <w:lang w:val="mk-MK"/>
              </w:rPr>
              <w:t>RAR</w:t>
            </w:r>
            <w:r w:rsidR="000F4A5F" w:rsidRPr="00E9271E">
              <w:rPr>
                <w:rFonts w:ascii="StobiSerif Regular" w:hAnsi="StobiSerif Regular"/>
                <w:b/>
                <w:bCs/>
                <w:color w:val="auto"/>
                <w:sz w:val="22"/>
                <w:szCs w:val="22"/>
                <w:lang w:val="mk-MK"/>
              </w:rPr>
              <w:t xml:space="preserve"> или слични формати за компресирање</w:t>
            </w:r>
            <w:r w:rsidRPr="00E9271E">
              <w:rPr>
                <w:rFonts w:ascii="StobiSerif Regular" w:hAnsi="StobiSerif Regular"/>
                <w:b/>
                <w:bCs/>
                <w:color w:val="auto"/>
                <w:sz w:val="22"/>
                <w:szCs w:val="22"/>
                <w:lang w:val="mk-MK"/>
              </w:rPr>
              <w:t>)</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 СЕ ПРИФАТЛИВИ.</w:t>
            </w:r>
            <w:bookmarkEnd w:id="209"/>
          </w:p>
          <w:p w14:paraId="37718E4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Приемот на секоја е</w:t>
            </w:r>
            <w:r w:rsidRPr="00E9271E">
              <w:rPr>
                <w:rFonts w:ascii="StobiSerif Regular" w:hAnsi="StobiSerif Regular"/>
                <w:bCs/>
                <w:color w:val="auto"/>
                <w:sz w:val="22"/>
                <w:szCs w:val="22"/>
                <w:lang w:val="mk-MK"/>
              </w:rPr>
              <w:t xml:space="preserve">лектронска </w:t>
            </w:r>
            <w:r w:rsidR="00B9374F" w:rsidRPr="00E9271E">
              <w:rPr>
                <w:rFonts w:ascii="StobiSerif Regular" w:hAnsi="StobiSerif Regular"/>
                <w:bCs/>
                <w:color w:val="auto"/>
                <w:sz w:val="22"/>
                <w:szCs w:val="22"/>
                <w:lang w:val="mk-MK"/>
              </w:rPr>
              <w:t>пошта</w:t>
            </w:r>
            <w:r w:rsidR="000F4A5F" w:rsidRPr="00E9271E">
              <w:rPr>
                <w:rFonts w:ascii="StobiSerif Regular" w:hAnsi="StobiSerif Regular"/>
                <w:bCs/>
                <w:color w:val="auto"/>
                <w:sz w:val="22"/>
                <w:szCs w:val="22"/>
                <w:lang w:val="mk-MK"/>
              </w:rPr>
              <w:t xml:space="preserve"> со линк за симнување на понуда (</w:t>
            </w:r>
            <w:r w:rsidR="00002781" w:rsidRPr="00E9271E">
              <w:rPr>
                <w:rFonts w:ascii="StobiSerif Regular" w:hAnsi="StobiSerif Regular"/>
                <w:bCs/>
                <w:color w:val="auto"/>
                <w:sz w:val="22"/>
                <w:szCs w:val="22"/>
                <w:lang w:val="mk-MK"/>
              </w:rPr>
              <w:t>и</w:t>
            </w:r>
            <w:r w:rsidR="00655530" w:rsidRPr="00E9271E">
              <w:rPr>
                <w:rFonts w:ascii="StobiSerif Regular" w:hAnsi="StobiSerif Regular"/>
                <w:bCs/>
                <w:color w:val="auto"/>
                <w:sz w:val="22"/>
                <w:szCs w:val="22"/>
                <w:lang w:val="mk-MK"/>
              </w:rPr>
              <w:t xml:space="preserve"> успешното симнување на понудите</w:t>
            </w:r>
            <w:r w:rsidRPr="00E9271E">
              <w:rPr>
                <w:rFonts w:ascii="StobiSerif Regular" w:hAnsi="StobiSerif Regular"/>
                <w:bCs/>
                <w:color w:val="auto"/>
                <w:sz w:val="22"/>
                <w:szCs w:val="22"/>
                <w:lang w:val="ru-RU"/>
              </w:rPr>
              <w:t>) ќе биде веднаш потврден</w:t>
            </w:r>
            <w:r w:rsidR="00B9374F" w:rsidRPr="00E9271E">
              <w:rPr>
                <w:rFonts w:ascii="StobiSerif Regular" w:hAnsi="StobiSerif Regular"/>
                <w:bCs/>
                <w:color w:val="auto"/>
                <w:sz w:val="22"/>
                <w:szCs w:val="22"/>
                <w:lang w:val="mk-MK"/>
              </w:rPr>
              <w:t xml:space="preserve"> од Работодавачот</w:t>
            </w:r>
            <w:r w:rsidRPr="00E9271E">
              <w:rPr>
                <w:rFonts w:ascii="StobiSerif Regular" w:hAnsi="StobiSerif Regular"/>
                <w:bCs/>
                <w:color w:val="auto"/>
                <w:sz w:val="22"/>
                <w:szCs w:val="22"/>
                <w:lang w:val="ru-RU"/>
              </w:rPr>
              <w:t>.</w:t>
            </w:r>
            <w:r w:rsidR="00F45D99" w:rsidRPr="00E9271E">
              <w:rPr>
                <w:rFonts w:ascii="StobiSerif Regular" w:hAnsi="StobiSerif Regular"/>
                <w:bCs/>
                <w:color w:val="auto"/>
                <w:sz w:val="22"/>
                <w:szCs w:val="22"/>
                <w:lang w:val="mk-MK"/>
              </w:rPr>
              <w:t xml:space="preserve"> </w:t>
            </w:r>
            <w:r w:rsidR="00655530" w:rsidRPr="00E9271E">
              <w:rPr>
                <w:rFonts w:ascii="StobiSerif Regular" w:hAnsi="StobiSerif Regular"/>
                <w:bCs/>
                <w:color w:val="auto"/>
                <w:sz w:val="22"/>
                <w:szCs w:val="22"/>
                <w:lang w:val="mk-MK"/>
              </w:rPr>
              <w:t>Задоцнетите Понуди ќе бидат одбиени.</w:t>
            </w:r>
          </w:p>
          <w:p w14:paraId="1A6CA00D" w14:textId="106BC3D2"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mk-MK"/>
              </w:rPr>
              <w:t>В</w:t>
            </w:r>
            <w:r w:rsidR="00D0795F" w:rsidRPr="00E9271E">
              <w:rPr>
                <w:rFonts w:ascii="StobiSerif Regular" w:hAnsi="StobiSerif Regular"/>
                <w:b/>
                <w:bCs/>
                <w:color w:val="auto"/>
                <w:sz w:val="22"/>
                <w:szCs w:val="22"/>
                <w:lang w:val="ru-RU"/>
              </w:rPr>
              <w:t>о рок од еден час од крајниот рок за поднесување на понудите</w:t>
            </w:r>
            <w:r w:rsidRPr="00E9271E">
              <w:rPr>
                <w:rFonts w:ascii="StobiSerif Regular" w:hAnsi="StobiSerif Regular"/>
                <w:b/>
                <w:bCs/>
                <w:color w:val="auto"/>
                <w:sz w:val="22"/>
                <w:szCs w:val="22"/>
                <w:lang w:val="mk-MK"/>
              </w:rPr>
              <w:t xml:space="preserve">, </w:t>
            </w:r>
            <w:r w:rsidR="0000278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онудувачите </w:t>
            </w:r>
            <w:r w:rsidRPr="00E9271E">
              <w:rPr>
                <w:rFonts w:ascii="StobiSerif Regular" w:hAnsi="StobiSerif Regular"/>
                <w:b/>
                <w:bCs/>
                <w:color w:val="auto"/>
                <w:sz w:val="22"/>
                <w:szCs w:val="22"/>
                <w:lang w:val="mk-MK"/>
              </w:rPr>
              <w:t>задолжително треба</w:t>
            </w:r>
            <w:r w:rsidRPr="00E9271E">
              <w:rPr>
                <w:rFonts w:ascii="StobiSerif Regular" w:hAnsi="StobiSerif Regular"/>
                <w:b/>
                <w:bCs/>
                <w:color w:val="auto"/>
                <w:sz w:val="22"/>
                <w:szCs w:val="22"/>
                <w:lang w:val="ru-RU"/>
              </w:rPr>
              <w:t xml:space="preserve"> да ја испратат лозинката на своите заштитени </w:t>
            </w:r>
            <w:r w:rsidR="00002781" w:rsidRPr="00E9271E">
              <w:rPr>
                <w:rFonts w:ascii="StobiSerif Regular" w:hAnsi="StobiSerif Regular"/>
                <w:b/>
                <w:bCs/>
                <w:color w:val="auto"/>
                <w:sz w:val="22"/>
                <w:szCs w:val="22"/>
                <w:lang w:val="ru-RU"/>
              </w:rPr>
              <w:t xml:space="preserve">понуди </w:t>
            </w:r>
            <w:r w:rsidRPr="00E9271E">
              <w:rPr>
                <w:rFonts w:ascii="StobiSerif Regular" w:hAnsi="StobiSerif Regular"/>
                <w:b/>
                <w:bCs/>
                <w:color w:val="auto"/>
                <w:sz w:val="22"/>
                <w:szCs w:val="22"/>
                <w:lang w:val="ru-RU"/>
              </w:rPr>
              <w:t xml:space="preserve">само по е-пошта на сите </w:t>
            </w:r>
            <w:r w:rsidR="001E6285" w:rsidRPr="00E9271E">
              <w:rPr>
                <w:rFonts w:ascii="StobiSerif Regular" w:hAnsi="StobiSerif Regular"/>
                <w:b/>
                <w:bCs/>
                <w:color w:val="auto"/>
                <w:sz w:val="22"/>
                <w:szCs w:val="22"/>
                <w:lang w:val="mk-MK"/>
              </w:rPr>
              <w:t>пет</w:t>
            </w:r>
            <w:r w:rsidR="001E6285"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адреси </w:t>
            </w:r>
            <w:r w:rsidR="00F45D99" w:rsidRPr="00E9271E">
              <w:rPr>
                <w:rFonts w:ascii="StobiSerif Regular" w:hAnsi="StobiSerif Regular"/>
                <w:b/>
                <w:bCs/>
                <w:color w:val="auto"/>
                <w:sz w:val="22"/>
                <w:szCs w:val="22"/>
                <w:lang w:val="mk-MK"/>
              </w:rPr>
              <w:t>н</w:t>
            </w:r>
            <w:r w:rsidRPr="00E9271E">
              <w:rPr>
                <w:rFonts w:ascii="StobiSerif Regular" w:hAnsi="StobiSerif Regular"/>
                <w:b/>
                <w:bCs/>
                <w:color w:val="auto"/>
                <w:sz w:val="22"/>
                <w:szCs w:val="22"/>
                <w:lang w:val="ru-RU"/>
              </w:rPr>
              <w:t>а е-пошта наведени</w:t>
            </w:r>
            <w:r w:rsidR="00002781" w:rsidRPr="00E9271E">
              <w:rPr>
                <w:rFonts w:ascii="StobiSerif Regular" w:hAnsi="StobiSerif Regular"/>
                <w:b/>
                <w:bCs/>
                <w:color w:val="auto"/>
                <w:sz w:val="22"/>
                <w:szCs w:val="22"/>
                <w:lang w:val="mk-MK"/>
              </w:rPr>
              <w:t xml:space="preserve"> подолу</w:t>
            </w:r>
            <w:r w:rsidRPr="00E9271E">
              <w:rPr>
                <w:rFonts w:ascii="StobiSerif Regular" w:hAnsi="StobiSerif Regular"/>
                <w:b/>
                <w:bCs/>
                <w:color w:val="auto"/>
                <w:sz w:val="22"/>
                <w:szCs w:val="22"/>
                <w:lang w:val="ru-RU"/>
              </w:rPr>
              <w:t xml:space="preserve"> во </w:t>
            </w:r>
            <w:r w:rsidR="00002781"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lang w:val="ru-RU"/>
              </w:rPr>
              <w:t xml:space="preserve"> 22.1.</w:t>
            </w:r>
          </w:p>
          <w:p w14:paraId="5444CD2A" w14:textId="77777777" w:rsidR="00AA6928"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Исто така, приемот на секоја електронска пошта со лозинк</w:t>
            </w:r>
            <w:r w:rsidR="00002781" w:rsidRPr="00E9271E">
              <w:rPr>
                <w:rFonts w:ascii="StobiSerif Regular" w:hAnsi="StobiSerif Regular"/>
                <w:bCs/>
                <w:color w:val="auto"/>
                <w:sz w:val="22"/>
                <w:szCs w:val="22"/>
                <w:lang w:val="mk-MK"/>
              </w:rPr>
              <w:t>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ќе биде веднаш </w:t>
            </w:r>
            <w:r w:rsidRPr="00E9271E">
              <w:rPr>
                <w:rFonts w:ascii="StobiSerif Regular" w:hAnsi="StobiSerif Regular"/>
                <w:bCs/>
                <w:color w:val="auto"/>
                <w:sz w:val="22"/>
                <w:szCs w:val="22"/>
                <w:lang w:val="mk-MK"/>
              </w:rPr>
              <w:t>потврден од страна на Работодавачот.</w:t>
            </w:r>
          </w:p>
        </w:tc>
      </w:tr>
      <w:tr w:rsidR="00E421EF" w:rsidRPr="00047CAC" w14:paraId="2BD52C1A" w14:textId="77777777" w:rsidTr="00194A4E">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auto"/>
            <w:tcMar>
              <w:top w:w="0" w:type="dxa"/>
              <w:left w:w="10" w:type="dxa"/>
              <w:bottom w:w="0" w:type="dxa"/>
              <w:right w:w="10" w:type="dxa"/>
            </w:tcMar>
          </w:tcPr>
          <w:p w14:paraId="34C94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auto"/>
            <w:tcMar>
              <w:top w:w="0" w:type="dxa"/>
              <w:left w:w="10" w:type="dxa"/>
              <w:bottom w:w="0" w:type="dxa"/>
              <w:right w:w="10" w:type="dxa"/>
            </w:tcMar>
          </w:tcPr>
          <w:p w14:paraId="291F159B"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9271E">
              <w:rPr>
                <w:rFonts w:ascii="StobiSerif Regular" w:hAnsi="StobiSerif Regular"/>
                <w:b/>
                <w:color w:val="auto"/>
                <w:sz w:val="22"/>
                <w:szCs w:val="22"/>
                <w:lang w:val="mk-MK"/>
              </w:rPr>
              <w:t>Овластување</w:t>
            </w:r>
            <w:r w:rsidR="00551EEC" w:rsidRPr="00E9271E">
              <w:rPr>
                <w:rFonts w:ascii="StobiSerif Regular" w:hAnsi="StobiSerif Regular"/>
                <w:b/>
                <w:color w:val="auto"/>
                <w:sz w:val="22"/>
                <w:szCs w:val="22"/>
                <w:lang w:val="mk-MK"/>
              </w:rPr>
              <w:t>.</w:t>
            </w:r>
          </w:p>
          <w:p w14:paraId="288CA065"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Лицето </w:t>
            </w:r>
            <w:r w:rsidR="00002781" w:rsidRPr="00E9271E">
              <w:rPr>
                <w:rFonts w:ascii="StobiSerif Regular" w:hAnsi="StobiSerif Regular"/>
                <w:b/>
                <w:color w:val="auto"/>
                <w:sz w:val="22"/>
                <w:szCs w:val="22"/>
                <w:lang w:val="mk-MK"/>
              </w:rPr>
              <w:t>кое</w:t>
            </w:r>
            <w:r w:rsidRPr="00E9271E">
              <w:rPr>
                <w:rFonts w:ascii="StobiSerif Regular" w:hAnsi="StobiSerif Regular"/>
                <w:b/>
                <w:color w:val="auto"/>
                <w:sz w:val="22"/>
                <w:szCs w:val="22"/>
                <w:lang w:val="ru-RU"/>
              </w:rPr>
              <w:t xml:space="preserve"> ја потпишува понудата </w:t>
            </w:r>
            <w:r w:rsidRPr="00E9271E">
              <w:rPr>
                <w:rFonts w:ascii="StobiSerif Regular" w:hAnsi="StobiSerif Regular"/>
                <w:b/>
                <w:color w:val="auto"/>
                <w:sz w:val="22"/>
                <w:szCs w:val="22"/>
                <w:lang w:val="mk-MK"/>
              </w:rPr>
              <w:t xml:space="preserve">треба да </w:t>
            </w:r>
            <w:r w:rsidRPr="00E9271E">
              <w:rPr>
                <w:rFonts w:ascii="StobiSerif Regular" w:hAnsi="StobiSerif Regular"/>
                <w:b/>
                <w:color w:val="auto"/>
                <w:sz w:val="22"/>
                <w:szCs w:val="22"/>
                <w:lang w:val="ru-RU"/>
              </w:rPr>
              <w:t xml:space="preserve">има </w:t>
            </w:r>
            <w:r w:rsidR="00002781"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из</w:t>
            </w:r>
            <w:r w:rsidRPr="00E9271E">
              <w:rPr>
                <w:rFonts w:ascii="StobiSerif Regular" w:hAnsi="StobiSerif Regular"/>
                <w:b/>
                <w:color w:val="auto"/>
                <w:sz w:val="22"/>
                <w:szCs w:val="22"/>
                <w:lang w:val="ru-RU"/>
              </w:rPr>
              <w:t xml:space="preserve">дадено од </w:t>
            </w:r>
            <w:r w:rsidR="00002781"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 xml:space="preserve">онудувачот </w:t>
            </w:r>
            <w:r w:rsidR="00002781" w:rsidRPr="00E9271E">
              <w:rPr>
                <w:rFonts w:ascii="StobiSerif Regular" w:hAnsi="StobiSerif Regular"/>
                <w:b/>
                <w:color w:val="auto"/>
                <w:sz w:val="22"/>
                <w:szCs w:val="22"/>
                <w:lang w:val="mk-MK"/>
              </w:rPr>
              <w:t>доставено како дел од</w:t>
            </w:r>
            <w:r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ru-RU"/>
              </w:rPr>
              <w:t xml:space="preserve">понудата. Поднесувањето на </w:t>
            </w:r>
            <w:r w:rsidR="00F45D99" w:rsidRPr="00E9271E">
              <w:rPr>
                <w:rFonts w:ascii="StobiSerif Regular" w:hAnsi="StobiSerif Regular"/>
                <w:b/>
                <w:color w:val="auto"/>
                <w:sz w:val="22"/>
                <w:szCs w:val="22"/>
                <w:lang w:val="mk-MK"/>
              </w:rPr>
              <w:t>овластувањето</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состав</w:t>
            </w:r>
            <w:r w:rsidRPr="00E9271E">
              <w:rPr>
                <w:rFonts w:ascii="StobiSerif Regular" w:hAnsi="StobiSerif Regular"/>
                <w:b/>
                <w:color w:val="auto"/>
                <w:sz w:val="22"/>
                <w:szCs w:val="22"/>
                <w:lang w:val="ru-RU"/>
              </w:rPr>
              <w:t xml:space="preserve"> на понудата е задолжително.</w:t>
            </w:r>
          </w:p>
          <w:p w14:paraId="21354200" w14:textId="77777777" w:rsidR="00D80DED"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Издаденото </w:t>
            </w:r>
            <w:r w:rsidR="00B4700B"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 xml:space="preserve">треба </w:t>
            </w:r>
            <w:r w:rsidR="00002781" w:rsidRPr="00E9271E">
              <w:rPr>
                <w:rFonts w:ascii="StobiSerif Regular" w:hAnsi="StobiSerif Regular"/>
                <w:b/>
                <w:color w:val="auto"/>
                <w:sz w:val="22"/>
                <w:szCs w:val="22"/>
                <w:lang w:val="mk-MK"/>
              </w:rPr>
              <w:t>јасно</w:t>
            </w:r>
            <w:r w:rsidRPr="00E9271E">
              <w:rPr>
                <w:rFonts w:ascii="StobiSerif Regular" w:hAnsi="StobiSerif Regular"/>
                <w:b/>
                <w:color w:val="auto"/>
                <w:sz w:val="22"/>
                <w:szCs w:val="22"/>
                <w:lang w:val="ru-RU"/>
              </w:rPr>
              <w:t xml:space="preserve"> </w:t>
            </w:r>
            <w:r w:rsidR="00D80DED" w:rsidRPr="00E9271E">
              <w:rPr>
                <w:rFonts w:ascii="StobiSerif Regular" w:hAnsi="StobiSerif Regular"/>
                <w:b/>
                <w:color w:val="auto"/>
                <w:sz w:val="22"/>
                <w:szCs w:val="22"/>
                <w:lang w:val="mk-MK"/>
              </w:rPr>
              <w:t>да</w:t>
            </w:r>
            <w:r w:rsidR="00002781" w:rsidRPr="00E9271E">
              <w:rPr>
                <w:rFonts w:ascii="StobiSerif Regular" w:hAnsi="StobiSerif Regular"/>
                <w:b/>
                <w:color w:val="auto"/>
                <w:sz w:val="22"/>
                <w:szCs w:val="22"/>
                <w:lang w:val="mk-MK"/>
              </w:rPr>
              <w:t xml:space="preserve"> се однесува на</w:t>
            </w:r>
            <w:r w:rsidR="00D80DED" w:rsidRPr="00E9271E">
              <w:rPr>
                <w:rFonts w:ascii="StobiSerif Regular" w:hAnsi="StobiSerif Regular"/>
                <w:b/>
                <w:color w:val="auto"/>
                <w:sz w:val="22"/>
                <w:szCs w:val="22"/>
                <w:lang w:val="mk-MK"/>
              </w:rPr>
              <w:t xml:space="preserve"> наведена</w:t>
            </w:r>
            <w:r w:rsidR="00002781" w:rsidRPr="00E9271E">
              <w:rPr>
                <w:rFonts w:ascii="StobiSerif Regular" w:hAnsi="StobiSerif Regular"/>
                <w:b/>
                <w:color w:val="auto"/>
                <w:sz w:val="22"/>
                <w:szCs w:val="22"/>
                <w:lang w:val="mk-MK"/>
              </w:rPr>
              <w:t>та</w:t>
            </w:r>
            <w:r w:rsidR="00D80DED" w:rsidRPr="00E9271E">
              <w:rPr>
                <w:rFonts w:ascii="StobiSerif Regular" w:hAnsi="StobiSerif Regular"/>
                <w:b/>
                <w:color w:val="auto"/>
                <w:sz w:val="22"/>
                <w:szCs w:val="22"/>
                <w:lang w:val="mk-MK"/>
              </w:rPr>
              <w:t xml:space="preserve"> тендерската постапка</w:t>
            </w:r>
            <w:r w:rsidR="00D80DED" w:rsidRPr="00E9271E">
              <w:rPr>
                <w:rFonts w:ascii="StobiSerif Regular" w:hAnsi="StobiSerif Regular"/>
                <w:b/>
                <w:color w:val="auto"/>
                <w:sz w:val="22"/>
                <w:szCs w:val="22"/>
                <w:lang w:val="ru-RU"/>
              </w:rPr>
              <w:t>.</w:t>
            </w:r>
          </w:p>
          <w:p w14:paraId="1331AD2E" w14:textId="77777777" w:rsidR="002D646C" w:rsidRPr="00E9271E" w:rsidRDefault="002D646C"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Во случај понудата да биде потпишана од </w:t>
            </w:r>
            <w:r w:rsidR="00D60746" w:rsidRPr="00E9271E">
              <w:rPr>
                <w:rFonts w:ascii="StobiSerif Regular" w:hAnsi="StobiSerif Regular"/>
                <w:b/>
                <w:color w:val="auto"/>
                <w:sz w:val="22"/>
                <w:szCs w:val="22"/>
                <w:lang w:val="mk-MK"/>
              </w:rPr>
              <w:t>Г</w:t>
            </w:r>
            <w:r w:rsidRPr="00E9271E">
              <w:rPr>
                <w:rFonts w:ascii="StobiSerif Regular" w:hAnsi="StobiSerif Regular"/>
                <w:b/>
                <w:color w:val="auto"/>
                <w:sz w:val="22"/>
                <w:szCs w:val="22"/>
                <w:lang w:val="ru-RU"/>
              </w:rPr>
              <w:t>енералниот директор</w:t>
            </w:r>
            <w:r w:rsidR="000B647D" w:rsidRPr="00E9271E">
              <w:rPr>
                <w:rFonts w:ascii="StobiSerif Regular" w:hAnsi="StobiSerif Regular"/>
                <w:b/>
                <w:color w:val="auto"/>
                <w:sz w:val="22"/>
                <w:szCs w:val="22"/>
                <w:lang w:val="ru-RU"/>
              </w:rPr>
              <w:t xml:space="preserve">/Управител </w:t>
            </w:r>
            <w:r w:rsidRPr="00E9271E">
              <w:rPr>
                <w:rFonts w:ascii="StobiSerif Regular" w:hAnsi="StobiSerif Regular"/>
                <w:b/>
                <w:color w:val="auto"/>
                <w:sz w:val="22"/>
                <w:szCs w:val="22"/>
                <w:lang w:val="ru-RU"/>
              </w:rPr>
              <w:t xml:space="preserve">на компанијата, </w:t>
            </w:r>
            <w:r w:rsidR="00D60746" w:rsidRPr="00E9271E">
              <w:rPr>
                <w:rFonts w:ascii="StobiSerif Regular" w:hAnsi="StobiSerif Regular"/>
                <w:b/>
                <w:color w:val="auto"/>
                <w:sz w:val="22"/>
                <w:szCs w:val="22"/>
                <w:lang w:val="mk-MK"/>
              </w:rPr>
              <w:t xml:space="preserve">тој/таа </w:t>
            </w:r>
            <w:r w:rsidR="00186C6C" w:rsidRPr="00E9271E">
              <w:rPr>
                <w:rFonts w:ascii="StobiSerif Regular" w:hAnsi="StobiSerif Regular"/>
                <w:b/>
                <w:color w:val="auto"/>
                <w:sz w:val="22"/>
                <w:szCs w:val="22"/>
                <w:lang w:val="ru-RU"/>
              </w:rPr>
              <w:t>задолжително треба</w:t>
            </w:r>
            <w:r w:rsidRPr="00E9271E">
              <w:rPr>
                <w:rFonts w:ascii="StobiSerif Regular" w:hAnsi="StobiSerif Regular"/>
                <w:b/>
                <w:color w:val="auto"/>
                <w:sz w:val="22"/>
                <w:szCs w:val="22"/>
                <w:lang w:val="ru-RU"/>
              </w:rPr>
              <w:t xml:space="preserve"> да има </w:t>
            </w:r>
            <w:r w:rsidR="00B4700B" w:rsidRPr="00E9271E">
              <w:rPr>
                <w:rFonts w:ascii="StobiSerif Regular" w:hAnsi="StobiSerif Regular"/>
                <w:b/>
                <w:color w:val="auto"/>
                <w:sz w:val="22"/>
                <w:szCs w:val="22"/>
                <w:lang w:val="mk-MK"/>
              </w:rPr>
              <w:t>овластување</w:t>
            </w:r>
            <w:r w:rsidR="00B4700B"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ru-RU"/>
              </w:rPr>
              <w:t>со кое се овластува да потпиш</w:t>
            </w:r>
            <w:r w:rsidR="00D60746" w:rsidRPr="00E9271E">
              <w:rPr>
                <w:rFonts w:ascii="StobiSerif Regular" w:hAnsi="StobiSerif Regular"/>
                <w:b/>
                <w:color w:val="auto"/>
                <w:sz w:val="22"/>
                <w:szCs w:val="22"/>
                <w:lang w:val="mk-MK"/>
              </w:rPr>
              <w:t>ува</w:t>
            </w:r>
            <w:r w:rsidRPr="00E9271E">
              <w:rPr>
                <w:rFonts w:ascii="StobiSerif Regular" w:hAnsi="StobiSerif Regular"/>
                <w:b/>
                <w:color w:val="auto"/>
                <w:sz w:val="22"/>
                <w:szCs w:val="22"/>
                <w:lang w:val="ru-RU"/>
              </w:rPr>
              <w:t>.</w:t>
            </w:r>
          </w:p>
          <w:p w14:paraId="73CD7382"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 xml:space="preserve">Во случај на </w:t>
            </w:r>
            <w:r w:rsidRPr="00E9271E">
              <w:rPr>
                <w:rFonts w:ascii="StobiSerif Regular" w:hAnsi="StobiSerif Regular"/>
                <w:color w:val="auto"/>
                <w:sz w:val="22"/>
                <w:szCs w:val="22"/>
                <w:lang w:val="mk-MK"/>
              </w:rPr>
              <w:t xml:space="preserve">доставување на </w:t>
            </w:r>
            <w:r w:rsidRPr="00E9271E">
              <w:rPr>
                <w:rFonts w:ascii="StobiSerif Regular" w:hAnsi="StobiSerif Regular"/>
                <w:color w:val="auto"/>
                <w:sz w:val="22"/>
                <w:szCs w:val="22"/>
                <w:lang w:val="ru-RU"/>
              </w:rPr>
              <w:t xml:space="preserve">понуди поднесени од </w:t>
            </w:r>
            <w:r w:rsidRPr="00E9271E">
              <w:rPr>
                <w:rFonts w:ascii="StobiSerif Regular" w:hAnsi="StobiSerif Regular"/>
                <w:color w:val="auto"/>
                <w:sz w:val="22"/>
                <w:szCs w:val="22"/>
                <w:lang w:val="mk-MK"/>
              </w:rPr>
              <w:t>постоечка</w:t>
            </w:r>
            <w:r w:rsidRPr="00E9271E">
              <w:rPr>
                <w:rFonts w:ascii="StobiSerif Regular" w:hAnsi="StobiSerif Regular"/>
                <w:color w:val="auto"/>
                <w:sz w:val="22"/>
                <w:szCs w:val="22"/>
                <w:lang w:val="ru-RU"/>
              </w:rPr>
              <w:t xml:space="preserve"> или </w:t>
            </w:r>
            <w:r w:rsidRPr="00E9271E">
              <w:rPr>
                <w:rFonts w:ascii="StobiSerif Regular" w:hAnsi="StobiSerif Regular"/>
                <w:color w:val="auto"/>
                <w:sz w:val="22"/>
                <w:szCs w:val="22"/>
                <w:lang w:val="mk-MK"/>
              </w:rPr>
              <w:t>група на понудувачи</w:t>
            </w:r>
            <w:r w:rsidR="00F45D99" w:rsidRPr="00E9271E">
              <w:rPr>
                <w:rFonts w:ascii="StobiSerif Regular" w:hAnsi="StobiSerif Regular"/>
                <w:color w:val="auto"/>
                <w:sz w:val="22"/>
                <w:szCs w:val="22"/>
                <w:lang w:val="mk-MK"/>
              </w:rPr>
              <w:t xml:space="preserve"> </w:t>
            </w:r>
            <w:r w:rsidR="00356BF1" w:rsidRPr="00E9271E">
              <w:rPr>
                <w:rFonts w:ascii="StobiSerif Regular" w:hAnsi="StobiSerif Regular"/>
                <w:color w:val="auto"/>
                <w:sz w:val="22"/>
                <w:szCs w:val="22"/>
                <w:lang w:val="mk-MK"/>
              </w:rPr>
              <w:t>со намера за формирање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00356BF1" w:rsidRPr="00E9271E">
              <w:rPr>
                <w:rFonts w:ascii="StobiSerif Regular" w:hAnsi="StobiSerif Regular"/>
                <w:color w:val="auto"/>
                <w:sz w:val="22"/>
                <w:szCs w:val="22"/>
                <w:lang w:val="mk-MK"/>
              </w:rPr>
              <w:t>ОВЛАСТУВАЊЕТО</w:t>
            </w:r>
            <w:r w:rsidR="00356BF1" w:rsidRPr="00E9271E">
              <w:rPr>
                <w:rFonts w:ascii="StobiSerif Regular" w:hAnsi="StobiSerif Regular"/>
                <w:color w:val="auto"/>
                <w:sz w:val="22"/>
                <w:szCs w:val="22"/>
                <w:lang w:val="ru-RU"/>
              </w:rPr>
              <w:t xml:space="preserve"> </w:t>
            </w:r>
            <w:r w:rsidR="00DA56AD"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ru-RU"/>
              </w:rPr>
              <w:t xml:space="preserve"> да биде потпишан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од сите страни (</w:t>
            </w: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 xml:space="preserve">) </w:t>
            </w:r>
            <w:r w:rsidR="00002781" w:rsidRPr="00E9271E">
              <w:rPr>
                <w:rFonts w:ascii="StobiSerif Regular" w:hAnsi="StobiSerif Regular"/>
                <w:color w:val="auto"/>
                <w:sz w:val="22"/>
                <w:szCs w:val="22"/>
                <w:lang w:val="mk-MK"/>
              </w:rPr>
              <w:t>каде</w:t>
            </w:r>
            <w:r w:rsidRPr="00E9271E">
              <w:rPr>
                <w:rFonts w:ascii="StobiSerif Regular" w:hAnsi="StobiSerif Regular"/>
                <w:color w:val="auto"/>
                <w:sz w:val="22"/>
                <w:szCs w:val="22"/>
                <w:lang w:val="ru-RU"/>
              </w:rPr>
              <w:t xml:space="preserve"> се наведува дека сите страни се одговорни заедно и</w:t>
            </w:r>
            <w:r w:rsidR="00002781" w:rsidRPr="00E9271E">
              <w:rPr>
                <w:rFonts w:ascii="StobiSerif Regular" w:hAnsi="StobiSerif Regular"/>
                <w:color w:val="auto"/>
                <w:sz w:val="22"/>
                <w:szCs w:val="22"/>
                <w:lang w:val="mk-MK"/>
              </w:rPr>
              <w:t xml:space="preserve"> посебно</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во ко</w:t>
            </w:r>
            <w:r w:rsidR="0000278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се назначува</w:t>
            </w:r>
            <w:r w:rsidRPr="00E9271E">
              <w:rPr>
                <w:rFonts w:ascii="StobiSerif Regular" w:hAnsi="StobiSerif Regular"/>
                <w:color w:val="auto"/>
                <w:sz w:val="22"/>
                <w:szCs w:val="22"/>
                <w:lang w:val="ru-RU"/>
              </w:rPr>
              <w:t xml:space="preserve"> претставник кој </w:t>
            </w:r>
            <w:r w:rsidRPr="00E9271E">
              <w:rPr>
                <w:rFonts w:ascii="StobiSerif Regular" w:hAnsi="StobiSerif Regular"/>
                <w:color w:val="auto"/>
                <w:sz w:val="22"/>
                <w:szCs w:val="22"/>
                <w:lang w:val="mk-MK"/>
              </w:rPr>
              <w:t xml:space="preserve">ќе </w:t>
            </w:r>
            <w:r w:rsidR="00002781" w:rsidRPr="00E9271E">
              <w:rPr>
                <w:rFonts w:ascii="StobiSerif Regular" w:hAnsi="StobiSerif Regular"/>
                <w:color w:val="auto"/>
                <w:sz w:val="22"/>
                <w:szCs w:val="22"/>
                <w:lang w:val="mk-MK"/>
              </w:rPr>
              <w:t>биде овластен</w:t>
            </w:r>
            <w:r w:rsidRPr="00E9271E">
              <w:rPr>
                <w:rFonts w:ascii="StobiSerif Regular" w:hAnsi="StobiSerif Regular"/>
                <w:color w:val="auto"/>
                <w:sz w:val="22"/>
                <w:szCs w:val="22"/>
                <w:lang w:val="ru-RU"/>
              </w:rPr>
              <w:t xml:space="preserve"> да</w:t>
            </w:r>
            <w:r w:rsidRPr="00E9271E">
              <w:rPr>
                <w:rFonts w:ascii="StobiSerif Regular" w:hAnsi="StobiSerif Regular"/>
                <w:color w:val="auto"/>
                <w:sz w:val="22"/>
                <w:szCs w:val="22"/>
                <w:lang w:val="mk-MK"/>
              </w:rPr>
              <w:t xml:space="preserve"> ги извршува</w:t>
            </w:r>
            <w:r w:rsidRPr="00E9271E">
              <w:rPr>
                <w:rFonts w:ascii="StobiSerif Regular" w:hAnsi="StobiSerif Regular"/>
                <w:color w:val="auto"/>
                <w:sz w:val="22"/>
                <w:szCs w:val="22"/>
                <w:lang w:val="ru-RU"/>
              </w:rPr>
              <w:t xml:space="preserve"> сите </w:t>
            </w:r>
            <w:r w:rsidR="00002781" w:rsidRPr="00E9271E">
              <w:rPr>
                <w:rFonts w:ascii="StobiSerif Regular" w:hAnsi="StobiSerif Regular"/>
                <w:color w:val="auto"/>
                <w:sz w:val="22"/>
                <w:szCs w:val="22"/>
                <w:lang w:val="mk-MK"/>
              </w:rPr>
              <w:t>деловни активности</w:t>
            </w:r>
            <w:r w:rsidR="00002781"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и во име на која било страна </w:t>
            </w:r>
            <w:r w:rsidRPr="00E9271E">
              <w:rPr>
                <w:rFonts w:ascii="StobiSerif Regular" w:hAnsi="StobiSerif Regular"/>
                <w:color w:val="auto"/>
                <w:sz w:val="22"/>
                <w:szCs w:val="22"/>
                <w:lang w:val="mk-MK"/>
              </w:rPr>
              <w:t xml:space="preserve">од групата на понудувачи </w:t>
            </w:r>
            <w:r w:rsidRPr="00E9271E">
              <w:rPr>
                <w:rFonts w:ascii="StobiSerif Regular" w:hAnsi="StobiSerif Regular"/>
                <w:color w:val="auto"/>
                <w:sz w:val="22"/>
                <w:szCs w:val="22"/>
                <w:lang w:val="ru-RU"/>
              </w:rPr>
              <w:t xml:space="preserve">за време на </w:t>
            </w:r>
            <w:r w:rsidRPr="00E9271E">
              <w:rPr>
                <w:rFonts w:ascii="StobiSerif Regular" w:hAnsi="StobiSerif Regular"/>
                <w:color w:val="auto"/>
                <w:sz w:val="22"/>
                <w:szCs w:val="22"/>
                <w:lang w:val="mk-MK"/>
              </w:rPr>
              <w:t>процесот на тендерската постапка</w:t>
            </w:r>
            <w:r w:rsidRPr="00E9271E">
              <w:rPr>
                <w:rFonts w:ascii="StobiSerif Regular" w:hAnsi="StobiSerif Regular"/>
                <w:color w:val="auto"/>
                <w:sz w:val="22"/>
                <w:szCs w:val="22"/>
                <w:lang w:val="ru-RU"/>
              </w:rPr>
              <w:t xml:space="preserve"> и, во случај  да се додели договорот</w:t>
            </w:r>
            <w:r w:rsidRPr="00E9271E">
              <w:rPr>
                <w:rFonts w:ascii="StobiSerif Regular" w:hAnsi="StobiSerif Regular"/>
                <w:color w:val="auto"/>
                <w:sz w:val="22"/>
                <w:szCs w:val="22"/>
                <w:lang w:val="mk-MK"/>
              </w:rPr>
              <w:t xml:space="preserve"> на групата на понудувачи</w:t>
            </w:r>
            <w:r w:rsidRPr="00E9271E">
              <w:rPr>
                <w:rFonts w:ascii="StobiSerif Regular" w:hAnsi="StobiSerif Regular"/>
                <w:color w:val="auto"/>
                <w:sz w:val="22"/>
                <w:szCs w:val="22"/>
                <w:lang w:val="ru-RU"/>
              </w:rPr>
              <w:t>, за време на извршувањето на договорот.</w:t>
            </w:r>
          </w:p>
        </w:tc>
      </w:tr>
      <w:tr w:rsidR="00E421EF" w:rsidRPr="00047CAC" w14:paraId="0A6E87B3" w14:textId="77777777" w:rsidTr="00194A4E">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C09AE40"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mk-MK"/>
              </w:rPr>
              <w:lastRenderedPageBreak/>
              <w:t>Г</w:t>
            </w:r>
            <w:r w:rsidR="001E4DA2" w:rsidRPr="00E9271E">
              <w:rPr>
                <w:rFonts w:ascii="StobiSerif Regular" w:hAnsi="StobiSerif Regular" w:cs="Times New Roman"/>
                <w:b/>
                <w:lang w:val="ru-RU"/>
              </w:rPr>
              <w:t>. Поднесување и отворање на понуди</w:t>
            </w:r>
          </w:p>
        </w:tc>
      </w:tr>
      <w:tr w:rsidR="00E421EF" w:rsidRPr="00047CAC" w14:paraId="490CE807" w14:textId="77777777" w:rsidTr="00194A4E">
        <w:trPr>
          <w:jc w:val="center"/>
        </w:trPr>
        <w:tc>
          <w:tcPr>
            <w:tcW w:w="1615" w:type="dxa"/>
            <w:tcBorders>
              <w:top w:val="single" w:sz="4" w:space="0" w:color="00000A"/>
              <w:left w:val="single" w:sz="4" w:space="0" w:color="00000A"/>
              <w:right w:val="single" w:sz="4" w:space="0" w:color="00000A"/>
            </w:tcBorders>
            <w:shd w:val="clear" w:color="auto" w:fill="auto"/>
            <w:tcMar>
              <w:top w:w="0" w:type="dxa"/>
              <w:left w:w="10" w:type="dxa"/>
              <w:bottom w:w="0" w:type="dxa"/>
              <w:right w:w="10" w:type="dxa"/>
            </w:tcMar>
          </w:tcPr>
          <w:p w14:paraId="4D58853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22.1</w:t>
            </w:r>
          </w:p>
          <w:p w14:paraId="57FB68BE"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auto"/>
            <w:tcMar>
              <w:top w:w="0" w:type="dxa"/>
              <w:left w:w="10" w:type="dxa"/>
              <w:bottom w:w="0" w:type="dxa"/>
              <w:right w:w="10" w:type="dxa"/>
            </w:tcMar>
          </w:tcPr>
          <w:p w14:paraId="62EE3217" w14:textId="77777777" w:rsidR="00413A0C" w:rsidRPr="00E9271E" w:rsidRDefault="001E4DA2" w:rsidP="00194A4E">
            <w:pPr>
              <w:pStyle w:val="Footer"/>
              <w:spacing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Само за </w:t>
            </w:r>
            <w:r w:rsidR="00D3349B" w:rsidRPr="00E9271E">
              <w:rPr>
                <w:rFonts w:ascii="StobiSerif Regular" w:hAnsi="StobiSerif Regular"/>
                <w:b/>
                <w:color w:val="auto"/>
                <w:sz w:val="22"/>
                <w:szCs w:val="22"/>
                <w:u w:val="single"/>
                <w:lang w:val="ru-RU"/>
              </w:rPr>
              <w:t>Ц</w:t>
            </w:r>
            <w:r w:rsidRPr="00E9271E">
              <w:rPr>
                <w:rFonts w:ascii="StobiSerif Regular" w:hAnsi="StobiSerif Regular"/>
                <w:b/>
                <w:color w:val="auto"/>
                <w:sz w:val="22"/>
                <w:szCs w:val="22"/>
                <w:u w:val="single"/>
                <w:lang w:val="mk-MK"/>
              </w:rPr>
              <w:t>елите за поднесување на понуди</w:t>
            </w:r>
            <w:r w:rsidRPr="00E9271E">
              <w:rPr>
                <w:rFonts w:ascii="StobiSerif Regular" w:hAnsi="StobiSerif Regular"/>
                <w:color w:val="auto"/>
                <w:sz w:val="22"/>
                <w:szCs w:val="22"/>
                <w:lang w:val="mk-MK"/>
              </w:rPr>
              <w:t>, адресата на Работодавачот е:</w:t>
            </w:r>
            <w:r w:rsidR="00413A0C" w:rsidRPr="00E9271E">
              <w:rPr>
                <w:rFonts w:ascii="StobiSerif Regular" w:hAnsi="StobiSerif Regular"/>
                <w:color w:val="auto"/>
                <w:sz w:val="22"/>
                <w:szCs w:val="22"/>
                <w:lang w:val="mk-MK"/>
              </w:rPr>
              <w:t xml:space="preserve"> </w:t>
            </w:r>
          </w:p>
          <w:p w14:paraId="670479DD" w14:textId="6093CE2C" w:rsidR="001E4DA2" w:rsidRPr="00E9271E" w:rsidRDefault="00413A0C" w:rsidP="00194A4E">
            <w:pPr>
              <w:pStyle w:val="Footer"/>
              <w:spacing w:before="0"/>
              <w:ind w:left="215" w:right="159"/>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31C40780" w14:textId="77777777" w:rsidR="00E97679" w:rsidRPr="00E9271E" w:rsidRDefault="00E97679"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w:t>
            </w:r>
            <w:r w:rsidR="00815110" w:rsidRPr="00E9271E">
              <w:rPr>
                <w:rFonts w:ascii="StobiSerif Regular" w:hAnsi="StobiSerif Regular"/>
                <w:color w:val="auto"/>
                <w:sz w:val="22"/>
                <w:szCs w:val="22"/>
                <w:lang w:val="mk-MK"/>
              </w:rPr>
              <w:t xml:space="preserve"> за имплементација на проектот </w:t>
            </w:r>
          </w:p>
          <w:p w14:paraId="486088C6" w14:textId="2F983033" w:rsidR="00413A0C" w:rsidRPr="00E9271E" w:rsidRDefault="00023FF3"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6A31A6"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3A6BF483" w14:textId="77777777" w:rsidR="00E97679" w:rsidRPr="00E9271E" w:rsidRDefault="0051054E"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023FF3" w:rsidRPr="00E9271E">
              <w:rPr>
                <w:rFonts w:ascii="StobiSerif Regular" w:hAnsi="StobiSerif Regular"/>
                <w:color w:val="auto"/>
                <w:sz w:val="22"/>
                <w:szCs w:val="22"/>
                <w:lang w:val="mk-MK"/>
              </w:rPr>
              <w:t xml:space="preserve">Експерти за набавки </w:t>
            </w:r>
          </w:p>
          <w:p w14:paraId="5A902499" w14:textId="77777777" w:rsidR="00023FF3" w:rsidRPr="00E9271E" w:rsidRDefault="00023FF3" w:rsidP="00194A4E">
            <w:pPr>
              <w:pStyle w:val="Standard"/>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Ул.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w:t>
            </w:r>
          </w:p>
          <w:p w14:paraId="66D8E7B5" w14:textId="77777777" w:rsidR="00023FF3" w:rsidRPr="00E9271E" w:rsidRDefault="00023FF3" w:rsidP="00194A4E">
            <w:pPr>
              <w:pStyle w:val="Footer"/>
              <w:spacing w:before="0"/>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2A3DFAB3" w14:textId="77777777" w:rsidR="00023FF3" w:rsidRPr="00E9271E" w:rsidRDefault="00023FF3" w:rsidP="00194A4E">
            <w:pPr>
              <w:ind w:left="215" w:right="159"/>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26C766BE" w14:textId="77777777" w:rsidR="00D35660" w:rsidRPr="00E9271E" w:rsidRDefault="00023FF3" w:rsidP="00194A4E">
            <w:pPr>
              <w:pStyle w:val="Standard"/>
              <w:ind w:left="215" w:right="159"/>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4ABD45F6" w14:textId="77777777" w:rsidR="008E755F" w:rsidRPr="00E9271E" w:rsidRDefault="008E755F" w:rsidP="00194A4E">
            <w:pPr>
              <w:pStyle w:val="Standard"/>
              <w:ind w:right="159"/>
              <w:rPr>
                <w:rFonts w:ascii="StobiSerif Regular" w:hAnsi="StobiSerif Regular"/>
                <w:color w:val="auto"/>
                <w:sz w:val="22"/>
                <w:szCs w:val="22"/>
                <w:lang w:val="ru-RU"/>
              </w:rPr>
            </w:pPr>
          </w:p>
          <w:p w14:paraId="5A31DE62" w14:textId="77777777" w:rsidR="00431005" w:rsidRPr="00E9271E" w:rsidRDefault="00023FF3"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 (задолжително)</w:t>
            </w:r>
            <w:r w:rsidRPr="00E9271E">
              <w:rPr>
                <w:rFonts w:ascii="StobiSerif Regular" w:hAnsi="StobiSerif Regular"/>
                <w:color w:val="auto"/>
                <w:sz w:val="22"/>
                <w:szCs w:val="22"/>
                <w:lang w:val="mk-MK"/>
              </w:rPr>
              <w:t xml:space="preserve">: </w:t>
            </w:r>
          </w:p>
          <w:p w14:paraId="462D44A5" w14:textId="2201BB6E" w:rsidR="00DA497B" w:rsidRPr="00047CAC" w:rsidRDefault="00DA497B" w:rsidP="00194A4E">
            <w:pPr>
              <w:pStyle w:val="Standard"/>
              <w:ind w:left="218" w:right="158"/>
              <w:rPr>
                <w:rFonts w:ascii="StobiSerif Regular" w:hAnsi="StobiSerif Regular"/>
                <w:b/>
                <w:bCs/>
                <w:color w:val="auto"/>
                <w:sz w:val="22"/>
                <w:szCs w:val="22"/>
                <w:lang w:val="mk-MK"/>
              </w:rPr>
            </w:pPr>
            <w:hyperlink r:id="rId85" w:history="1">
              <w:r w:rsidRPr="00E9271E">
                <w:rPr>
                  <w:rStyle w:val="Hyperlink"/>
                  <w:rFonts w:ascii="StobiSerif Regular" w:hAnsi="StobiSerif Regular"/>
                  <w:b/>
                  <w:bCs/>
                  <w:color w:val="auto"/>
                  <w:sz w:val="22"/>
                  <w:szCs w:val="22"/>
                  <w:lang w:val="mk-MK"/>
                </w:rPr>
                <w:t>procurement.piu.mtc@gmail.com</w:t>
              </w:r>
            </w:hyperlink>
            <w:r w:rsidRPr="00E9271E">
              <w:rPr>
                <w:rFonts w:ascii="StobiSerif Regular" w:hAnsi="StobiSerif Regular"/>
                <w:b/>
                <w:bCs/>
                <w:color w:val="auto"/>
                <w:sz w:val="22"/>
                <w:szCs w:val="22"/>
                <w:lang w:val="mk-MK"/>
              </w:rPr>
              <w:t>;</w:t>
            </w:r>
            <w:r w:rsidR="00C53BD6" w:rsidRPr="00047CAC">
              <w:rPr>
                <w:rFonts w:ascii="StobiSerif Regular" w:hAnsi="StobiSerif Regular"/>
                <w:b/>
                <w:bCs/>
                <w:color w:val="auto"/>
                <w:sz w:val="22"/>
                <w:szCs w:val="22"/>
                <w:lang w:val="mk-MK"/>
              </w:rPr>
              <w:t xml:space="preserve"> </w:t>
            </w:r>
          </w:p>
          <w:p w14:paraId="51A45EC2" w14:textId="37263708"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86"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51AF4F1F" w14:textId="46FB3F15" w:rsidR="00431005" w:rsidRPr="00E9271E" w:rsidRDefault="00C53BD6" w:rsidP="00194A4E">
            <w:pPr>
              <w:pStyle w:val="Standard"/>
              <w:ind w:left="218" w:right="158"/>
              <w:rPr>
                <w:rFonts w:ascii="StobiSerif Regular" w:hAnsi="StobiSerif Regular"/>
                <w:color w:val="auto"/>
                <w:sz w:val="22"/>
                <w:szCs w:val="22"/>
                <w:lang w:val="pt-BR"/>
              </w:rPr>
            </w:pPr>
            <w:hyperlink r:id="rId87"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D7B48A7" w14:textId="3CF5DA16" w:rsidR="00023FF3" w:rsidRPr="00E9271E" w:rsidRDefault="00C53BD6" w:rsidP="00194A4E">
            <w:pPr>
              <w:pStyle w:val="Standard"/>
              <w:ind w:left="218" w:right="158"/>
              <w:rPr>
                <w:rFonts w:ascii="StobiSerif Regular" w:hAnsi="StobiSerif Regular"/>
                <w:b/>
                <w:color w:val="auto"/>
                <w:sz w:val="22"/>
                <w:szCs w:val="22"/>
                <w:lang w:val="mk-MK"/>
              </w:rPr>
            </w:pPr>
            <w:hyperlink r:id="rId88" w:history="1">
              <w:r w:rsidRPr="00E9271E">
                <w:rPr>
                  <w:rStyle w:val="Hyperlink"/>
                  <w:rFonts w:ascii="StobiSerif Regular" w:hAnsi="StobiSerif Regular"/>
                  <w:b/>
                  <w:sz w:val="22"/>
                  <w:szCs w:val="22"/>
                  <w:lang w:val="pt-BR"/>
                </w:rPr>
                <w:t>slavko.micevski@piu.mtc.gov.mk</w:t>
              </w:r>
            </w:hyperlink>
            <w:r w:rsidR="00023FF3"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24B2CF65" w14:textId="4226925F" w:rsidR="00A05E9D" w:rsidRPr="00E9271E" w:rsidRDefault="00A05E9D" w:rsidP="00194A4E">
            <w:pPr>
              <w:pStyle w:val="Standard"/>
              <w:ind w:left="218" w:right="158"/>
              <w:rPr>
                <w:rFonts w:ascii="StobiSerif Regular" w:hAnsi="StobiSerif Regular"/>
                <w:b/>
                <w:color w:val="auto"/>
                <w:sz w:val="22"/>
                <w:szCs w:val="22"/>
                <w:lang w:val="mk-MK"/>
              </w:rPr>
            </w:pPr>
            <w:hyperlink r:id="rId89" w:history="1">
              <w:r w:rsidRPr="00E9271E">
                <w:rPr>
                  <w:rStyle w:val="Hyperlink"/>
                  <w:rFonts w:ascii="StobiSerif Regular" w:hAnsi="StobiSerif Regular"/>
                  <w:b/>
                  <w:sz w:val="22"/>
                  <w:szCs w:val="22"/>
                  <w:lang w:val="mk-MK"/>
                </w:rPr>
                <w:t>maja.lazarevska@piu.mtc.gov.mk</w:t>
              </w:r>
            </w:hyperlink>
          </w:p>
          <w:p w14:paraId="591D19EA" w14:textId="77777777" w:rsidR="00292FEE" w:rsidRPr="00E9271E" w:rsidRDefault="00292FEE" w:rsidP="00194A4E">
            <w:pPr>
              <w:pStyle w:val="Standard"/>
              <w:ind w:right="158"/>
              <w:rPr>
                <w:rFonts w:ascii="StobiSerif Regular" w:hAnsi="StobiSerif Regular"/>
                <w:color w:val="auto"/>
                <w:sz w:val="22"/>
                <w:szCs w:val="22"/>
                <w:lang w:val="mk-MK"/>
              </w:rPr>
            </w:pPr>
          </w:p>
          <w:p w14:paraId="4C77FB5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Крајниот рок за поднесување на понудите е:</w:t>
            </w:r>
          </w:p>
          <w:p w14:paraId="31F28144" w14:textId="17EF8273"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047CAC">
              <w:rPr>
                <w:rFonts w:ascii="StobiSerif Regular" w:hAnsi="StobiSerif Regular"/>
                <w:b/>
                <w:color w:val="auto"/>
                <w:sz w:val="22"/>
                <w:szCs w:val="22"/>
                <w:lang w:val="ru-RU"/>
              </w:rPr>
              <w:t>Датум:</w:t>
            </w:r>
            <w:r w:rsidR="009040A9" w:rsidRPr="00047CAC">
              <w:rPr>
                <w:rFonts w:ascii="StobiSerif Regular" w:hAnsi="StobiSerif Regular"/>
                <w:b/>
                <w:bCs/>
                <w:color w:val="auto"/>
                <w:sz w:val="22"/>
                <w:szCs w:val="22"/>
              </w:rPr>
              <w:t>Maj</w:t>
            </w:r>
            <w:r w:rsidR="004D64E2" w:rsidRPr="00047CAC">
              <w:rPr>
                <w:rFonts w:ascii="StobiSerif Regular" w:hAnsi="StobiSerif Regular"/>
                <w:b/>
                <w:bCs/>
                <w:color w:val="auto"/>
                <w:sz w:val="22"/>
                <w:szCs w:val="22"/>
                <w:lang w:val="mk-MK"/>
              </w:rPr>
              <w:t xml:space="preserve"> </w:t>
            </w:r>
            <w:r w:rsidR="00047CAC" w:rsidRPr="00047CAC">
              <w:rPr>
                <w:rFonts w:ascii="StobiSerif Regular" w:hAnsi="StobiSerif Regular"/>
                <w:b/>
                <w:bCs/>
                <w:color w:val="auto"/>
                <w:sz w:val="22"/>
                <w:szCs w:val="22"/>
              </w:rPr>
              <w:t>7</w:t>
            </w:r>
            <w:r w:rsidR="00047CAC" w:rsidRPr="00047CAC">
              <w:rPr>
                <w:rFonts w:ascii="StobiSerif Regular" w:hAnsi="StobiSerif Regular"/>
                <w:b/>
                <w:bCs/>
                <w:color w:val="auto"/>
                <w:sz w:val="22"/>
                <w:szCs w:val="22"/>
                <w:lang w:val="mk-MK"/>
              </w:rPr>
              <w:t>м</w:t>
            </w:r>
            <w:r w:rsidR="004D64E2" w:rsidRPr="00047CAC">
              <w:rPr>
                <w:rFonts w:ascii="StobiSerif Regular" w:hAnsi="StobiSerif Regular"/>
                <w:b/>
                <w:bCs/>
                <w:color w:val="auto"/>
                <w:sz w:val="22"/>
                <w:szCs w:val="22"/>
                <w:lang w:val="ru-RU"/>
              </w:rPr>
              <w:t>и</w:t>
            </w:r>
            <w:r w:rsidR="003B6A2C" w:rsidRPr="00047CAC">
              <w:rPr>
                <w:rFonts w:ascii="StobiSerif Regular" w:hAnsi="StobiSerif Regular"/>
                <w:b/>
                <w:bCs/>
                <w:color w:val="auto"/>
                <w:sz w:val="22"/>
                <w:szCs w:val="22"/>
                <w:lang w:val="ru-RU"/>
              </w:rPr>
              <w:t>, 202</w:t>
            </w:r>
            <w:r w:rsidR="005A6E87" w:rsidRPr="00047CAC">
              <w:rPr>
                <w:rFonts w:ascii="StobiSerif Regular" w:hAnsi="StobiSerif Regular"/>
                <w:b/>
                <w:bCs/>
                <w:color w:val="auto"/>
                <w:sz w:val="22"/>
                <w:szCs w:val="22"/>
                <w:lang w:val="ru-RU"/>
              </w:rPr>
              <w:t>5</w:t>
            </w:r>
            <w:r w:rsidR="003B6A2C" w:rsidRPr="00047CAC">
              <w:rPr>
                <w:rFonts w:ascii="StobiSerif Regular" w:hAnsi="StobiSerif Regular"/>
                <w:b/>
                <w:bCs/>
                <w:color w:val="auto"/>
                <w:sz w:val="22"/>
                <w:szCs w:val="22"/>
                <w:lang w:val="ru-RU"/>
              </w:rPr>
              <w:t xml:space="preserve"> </w:t>
            </w:r>
            <w:r w:rsidR="000A1586" w:rsidRPr="00047CAC">
              <w:rPr>
                <w:rFonts w:ascii="StobiSerif Regular" w:hAnsi="StobiSerif Regular"/>
                <w:b/>
                <w:color w:val="auto"/>
                <w:spacing w:val="-2"/>
                <w:sz w:val="22"/>
                <w:szCs w:val="22"/>
                <w:lang w:val="mk-MK"/>
              </w:rPr>
              <w:t>година</w:t>
            </w:r>
          </w:p>
          <w:p w14:paraId="3F55D1D0" w14:textId="77777777"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ru-RU"/>
              </w:rPr>
              <w:t xml:space="preserve">Време: </w:t>
            </w:r>
            <w:r w:rsidRPr="00E9271E">
              <w:rPr>
                <w:rFonts w:ascii="StobiSerif Regular" w:hAnsi="StobiSerif Regular"/>
                <w:b/>
                <w:color w:val="auto"/>
                <w:sz w:val="22"/>
                <w:szCs w:val="22"/>
                <w:u w:val="single"/>
                <w:lang w:val="ru-RU"/>
              </w:rPr>
              <w:t xml:space="preserve">10:30 </w:t>
            </w:r>
            <w:r w:rsidR="00405798" w:rsidRPr="00E9271E">
              <w:rPr>
                <w:rFonts w:ascii="StobiSerif Regular" w:hAnsi="StobiSerif Regular"/>
                <w:b/>
                <w:color w:val="auto"/>
                <w:sz w:val="22"/>
                <w:szCs w:val="22"/>
                <w:u w:val="single"/>
                <w:lang w:val="mk-MK"/>
              </w:rPr>
              <w:t>часот</w:t>
            </w:r>
            <w:r w:rsidR="00E35A99" w:rsidRPr="00E9271E">
              <w:rPr>
                <w:rFonts w:ascii="StobiSerif Regular" w:hAnsi="StobiSerif Regular"/>
                <w:b/>
                <w:color w:val="auto"/>
                <w:sz w:val="22"/>
                <w:szCs w:val="22"/>
                <w:lang w:val="mk-MK"/>
              </w:rPr>
              <w:t xml:space="preserve"> </w:t>
            </w:r>
          </w:p>
          <w:p w14:paraId="5A5EF6AC" w14:textId="77777777" w:rsidR="00E97679" w:rsidRPr="00E9271E" w:rsidRDefault="00E97679" w:rsidP="00194A4E">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 xml:space="preserve">Забелешка за </w:t>
            </w:r>
            <w:r w:rsidR="001A798E"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онудувачите:</w:t>
            </w:r>
          </w:p>
          <w:p w14:paraId="4EDD7E83" w14:textId="421DB4E9"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С</w:t>
            </w:r>
            <w:r w:rsidR="001E4DA2" w:rsidRPr="00E9271E">
              <w:rPr>
                <w:rFonts w:ascii="StobiSerif Regular" w:hAnsi="StobiSerif Regular"/>
                <w:b/>
                <w:bCs/>
                <w:color w:val="auto"/>
                <w:sz w:val="22"/>
                <w:szCs w:val="22"/>
                <w:lang w:val="ru-RU"/>
              </w:rPr>
              <w:t xml:space="preserve">амо </w:t>
            </w:r>
            <w:r w:rsidR="00E35A99" w:rsidRPr="00E9271E">
              <w:rPr>
                <w:rFonts w:ascii="StobiSerif Regular" w:hAnsi="StobiSerif Regular"/>
                <w:b/>
                <w:bCs/>
                <w:color w:val="auto"/>
                <w:sz w:val="22"/>
                <w:szCs w:val="22"/>
                <w:lang w:val="mk-MK"/>
              </w:rPr>
              <w:t xml:space="preserve">електронско </w:t>
            </w:r>
            <w:r w:rsidR="001E4DA2" w:rsidRPr="00E9271E">
              <w:rPr>
                <w:rFonts w:ascii="StobiSerif Regular" w:hAnsi="StobiSerif Regular"/>
                <w:b/>
                <w:bCs/>
                <w:color w:val="auto"/>
                <w:sz w:val="22"/>
                <w:szCs w:val="22"/>
                <w:lang w:val="ru-RU"/>
              </w:rPr>
              <w:t xml:space="preserve">поднесување на понудите по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на </w:t>
            </w:r>
            <w:r w:rsidR="00E97679" w:rsidRPr="00E9271E">
              <w:rPr>
                <w:rFonts w:ascii="StobiSerif Regular" w:hAnsi="StobiSerif Regular"/>
                <w:b/>
                <w:bCs/>
                <w:color w:val="auto"/>
                <w:sz w:val="22"/>
                <w:szCs w:val="22"/>
                <w:lang w:val="ru-RU"/>
              </w:rPr>
              <w:t>по</w:t>
            </w:r>
            <w:r w:rsidR="00E97679" w:rsidRPr="00E9271E">
              <w:rPr>
                <w:rFonts w:ascii="StobiSerif Regular" w:hAnsi="StobiSerif Regular"/>
                <w:b/>
                <w:bCs/>
                <w:color w:val="auto"/>
                <w:sz w:val="22"/>
                <w:szCs w:val="22"/>
                <w:lang w:val="mk-MK"/>
              </w:rPr>
              <w:t>горе</w:t>
            </w:r>
            <w:r w:rsidR="00E9767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наведените </w:t>
            </w:r>
            <w:r w:rsidR="001E6285" w:rsidRPr="00E9271E">
              <w:rPr>
                <w:rFonts w:ascii="StobiSerif Regular" w:hAnsi="StobiSerif Regular"/>
                <w:b/>
                <w:bCs/>
                <w:color w:val="auto"/>
                <w:sz w:val="22"/>
                <w:szCs w:val="22"/>
                <w:lang w:val="ru-RU"/>
              </w:rPr>
              <w:t xml:space="preserve">пет </w:t>
            </w:r>
            <w:r w:rsidR="001E4DA2" w:rsidRPr="00E9271E">
              <w:rPr>
                <w:rFonts w:ascii="StobiSerif Regular" w:hAnsi="StobiSerif Regular"/>
                <w:b/>
                <w:bCs/>
                <w:color w:val="auto"/>
                <w:sz w:val="22"/>
                <w:szCs w:val="22"/>
                <w:lang w:val="mk-MK"/>
              </w:rPr>
              <w:t>електронски адреси</w:t>
            </w:r>
            <w:r w:rsidR="00E35A99" w:rsidRPr="00E9271E">
              <w:rPr>
                <w:rFonts w:ascii="StobiSerif Regular" w:hAnsi="StobiSerif Regular"/>
                <w:b/>
                <w:bCs/>
                <w:color w:val="auto"/>
                <w:sz w:val="22"/>
                <w:szCs w:val="22"/>
                <w:lang w:val="mk-MK"/>
              </w:rPr>
              <w:t xml:space="preserve"> (задолжително)</w:t>
            </w:r>
            <w:r w:rsidR="00CA3416" w:rsidRPr="00E9271E">
              <w:rPr>
                <w:rFonts w:ascii="StobiSerif Regular" w:hAnsi="StobiSerif Regular"/>
                <w:b/>
                <w:bCs/>
                <w:color w:val="auto"/>
                <w:sz w:val="22"/>
                <w:szCs w:val="22"/>
                <w:lang w:val="mk-MK"/>
              </w:rPr>
              <w:t xml:space="preserve"> </w:t>
            </w:r>
            <w:r w:rsidR="00CA3416" w:rsidRPr="00E9271E">
              <w:rPr>
                <w:rFonts w:ascii="StobiSerif Regular" w:hAnsi="StobiSerif Regular"/>
                <w:b/>
                <w:bCs/>
                <w:color w:val="auto"/>
                <w:sz w:val="22"/>
                <w:szCs w:val="22"/>
                <w:lang w:val="ru-RU"/>
              </w:rPr>
              <w:t xml:space="preserve">е прифатливо, </w:t>
            </w:r>
            <w:r w:rsidR="00CA3416" w:rsidRPr="00E9271E">
              <w:rPr>
                <w:rFonts w:ascii="StobiSerif Regular" w:hAnsi="StobiSerif Regular"/>
                <w:b/>
                <w:bCs/>
                <w:color w:val="auto"/>
                <w:sz w:val="22"/>
                <w:szCs w:val="22"/>
                <w:lang w:val="mk-MK"/>
              </w:rPr>
              <w:t xml:space="preserve">како што е опишано во </w:t>
            </w:r>
            <w:r w:rsidR="0005363E" w:rsidRPr="00E9271E">
              <w:rPr>
                <w:rFonts w:ascii="StobiSerif Regular" w:hAnsi="StobiSerif Regular"/>
                <w:b/>
                <w:bCs/>
                <w:color w:val="auto"/>
                <w:sz w:val="22"/>
                <w:szCs w:val="22"/>
                <w:lang w:val="mk-MK"/>
              </w:rPr>
              <w:t>ИП</w:t>
            </w:r>
            <w:r w:rsidR="00CA3416" w:rsidRPr="00E9271E">
              <w:rPr>
                <w:rFonts w:ascii="StobiSerif Regular" w:hAnsi="StobiSerif Regular"/>
                <w:b/>
                <w:bCs/>
                <w:color w:val="auto"/>
                <w:sz w:val="22"/>
                <w:szCs w:val="22"/>
                <w:lang w:val="mk-MK"/>
              </w:rPr>
              <w:t xml:space="preserve"> 20.1.</w:t>
            </w:r>
            <w:r w:rsidR="00E35A99" w:rsidRPr="00E9271E">
              <w:rPr>
                <w:rFonts w:ascii="StobiSerif Regular" w:hAnsi="StobiSerif Regular"/>
                <w:b/>
                <w:bCs/>
                <w:color w:val="auto"/>
                <w:sz w:val="22"/>
                <w:szCs w:val="22"/>
                <w:lang w:val="mk-MK"/>
              </w:rPr>
              <w:t xml:space="preserve"> </w:t>
            </w:r>
            <w:r w:rsidRPr="00E9271E">
              <w:rPr>
                <w:rFonts w:ascii="StobiSerif Regular" w:hAnsi="StobiSerif Regular"/>
                <w:bCs/>
                <w:color w:val="auto"/>
                <w:sz w:val="22"/>
                <w:szCs w:val="22"/>
                <w:lang w:val="ru-RU"/>
              </w:rPr>
              <w:t xml:space="preserve">Понудувачите треба да ги достават </w:t>
            </w:r>
            <w:r w:rsidR="0005363E" w:rsidRPr="00E9271E">
              <w:rPr>
                <w:rFonts w:ascii="StobiSerif Regular" w:hAnsi="StobiSerif Regular"/>
                <w:bCs/>
                <w:color w:val="auto"/>
                <w:sz w:val="22"/>
                <w:szCs w:val="22"/>
                <w:lang w:val="mk-MK"/>
              </w:rPr>
              <w:t>св</w:t>
            </w:r>
            <w:r w:rsidR="001A798E" w:rsidRPr="00E9271E">
              <w:rPr>
                <w:rFonts w:ascii="StobiSerif Regular" w:hAnsi="StobiSerif Regular"/>
                <w:bCs/>
                <w:color w:val="auto"/>
                <w:sz w:val="22"/>
                <w:szCs w:val="22"/>
                <w:lang w:val="mk-MK"/>
              </w:rPr>
              <w:t>о</w:t>
            </w:r>
            <w:r w:rsidR="0005363E" w:rsidRPr="00E9271E">
              <w:rPr>
                <w:rFonts w:ascii="StobiSerif Regular" w:hAnsi="StobiSerif Regular"/>
                <w:bCs/>
                <w:color w:val="auto"/>
                <w:sz w:val="22"/>
                <w:szCs w:val="22"/>
                <w:lang w:val="mk-MK"/>
              </w:rPr>
              <w:t xml:space="preserve">ите понуди електронски </w:t>
            </w:r>
            <w:r w:rsidR="0005363E" w:rsidRPr="00E9271E">
              <w:rPr>
                <w:rFonts w:ascii="StobiSerif Regular" w:hAnsi="StobiSerif Regular"/>
                <w:b/>
                <w:color w:val="auto"/>
                <w:sz w:val="22"/>
                <w:szCs w:val="22"/>
                <w:u w:val="single"/>
                <w:lang w:val="mk-MK"/>
              </w:rPr>
              <w:t>пред крајниот рок</w:t>
            </w:r>
            <w:r w:rsidR="0005363E" w:rsidRPr="00E9271E">
              <w:rPr>
                <w:rFonts w:ascii="StobiSerif Regular" w:hAnsi="StobiSerif Regular"/>
                <w:bCs/>
                <w:color w:val="auto"/>
                <w:sz w:val="22"/>
                <w:szCs w:val="22"/>
                <w:lang w:val="mk-MK"/>
              </w:rPr>
              <w:t xml:space="preserve"> наведен погоре. Задоцнетите понуди ќе бидат одбиени.</w:t>
            </w:r>
            <w:r w:rsidR="001E4DA2" w:rsidRPr="00E9271E">
              <w:rPr>
                <w:rFonts w:ascii="StobiSerif Regular" w:hAnsi="StobiSerif Regular"/>
                <w:b/>
                <w:bCs/>
                <w:color w:val="auto"/>
                <w:sz w:val="22"/>
                <w:szCs w:val="22"/>
                <w:lang w:val="ru-RU"/>
              </w:rPr>
              <w:t xml:space="preserve"> </w:t>
            </w:r>
          </w:p>
          <w:p w14:paraId="224B4B2C" w14:textId="36CAA315"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Исто така, Понудувачите </w:t>
            </w:r>
            <w:r w:rsidRPr="00E9271E">
              <w:rPr>
                <w:rFonts w:ascii="StobiSerif Regular" w:hAnsi="StobiSerif Regular"/>
                <w:b/>
                <w:bCs/>
                <w:color w:val="auto"/>
                <w:sz w:val="22"/>
                <w:szCs w:val="22"/>
                <w:lang w:val="mk-MK"/>
              </w:rPr>
              <w:t>не треба</w:t>
            </w:r>
            <w:r w:rsidRPr="00E9271E">
              <w:rPr>
                <w:rFonts w:ascii="StobiSerif Regular" w:hAnsi="StobiSerif Regular"/>
                <w:bCs/>
                <w:color w:val="auto"/>
                <w:sz w:val="22"/>
                <w:szCs w:val="22"/>
                <w:lang w:val="ru-RU"/>
              </w:rPr>
              <w:t xml:space="preserve"> да достават </w:t>
            </w:r>
            <w:r w:rsidRPr="00E9271E">
              <w:rPr>
                <w:rFonts w:ascii="StobiSerif Regular" w:hAnsi="StobiSerif Regular"/>
                <w:bCs/>
                <w:color w:val="auto"/>
                <w:sz w:val="22"/>
                <w:szCs w:val="22"/>
                <w:lang w:val="mk-MK"/>
              </w:rPr>
              <w:t xml:space="preserve">електронски </w:t>
            </w:r>
            <w:r w:rsidR="00186C6C" w:rsidRPr="00E9271E">
              <w:rPr>
                <w:rFonts w:ascii="StobiSerif Regular" w:hAnsi="StobiSerif Regular"/>
                <w:bCs/>
                <w:color w:val="auto"/>
                <w:sz w:val="22"/>
                <w:szCs w:val="22"/>
                <w:lang w:val="ru-RU"/>
              </w:rPr>
              <w:t>пораки</w:t>
            </w:r>
            <w:r w:rsidR="00720CE2"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со лозинки пред истекот на рокот</w:t>
            </w:r>
            <w:r w:rsidRPr="00E9271E">
              <w:rPr>
                <w:rFonts w:ascii="StobiSerif Regular" w:hAnsi="StobiSerif Regular"/>
                <w:bCs/>
                <w:color w:val="auto"/>
                <w:sz w:val="22"/>
                <w:szCs w:val="22"/>
                <w:lang w:val="mk-MK"/>
              </w:rPr>
              <w:t xml:space="preserve"> за поднесување</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lastRenderedPageBreak/>
              <w:t>Е</w:t>
            </w:r>
            <w:r w:rsidR="001E4DA2" w:rsidRPr="00E9271E">
              <w:rPr>
                <w:rFonts w:ascii="StobiSerif Regular" w:hAnsi="StobiSerif Regular"/>
                <w:b/>
                <w:bCs/>
                <w:color w:val="auto"/>
                <w:sz w:val="22"/>
                <w:szCs w:val="22"/>
                <w:lang w:val="mk-MK"/>
              </w:rPr>
              <w:t>лектронски</w:t>
            </w:r>
            <w:r w:rsidR="00E35A99" w:rsidRPr="00E9271E">
              <w:rPr>
                <w:rFonts w:ascii="StobiSerif Regular" w:hAnsi="StobiSerif Regular"/>
                <w:b/>
                <w:bCs/>
                <w:color w:val="auto"/>
                <w:sz w:val="22"/>
                <w:szCs w:val="22"/>
                <w:lang w:val="mk-MK"/>
              </w:rPr>
              <w:t>те</w:t>
            </w:r>
            <w:r w:rsidR="001E4DA2" w:rsidRPr="00E9271E">
              <w:rPr>
                <w:rFonts w:ascii="StobiSerif Regular" w:hAnsi="StobiSerif Regular"/>
                <w:b/>
                <w:bCs/>
                <w:color w:val="auto"/>
                <w:sz w:val="22"/>
                <w:szCs w:val="22"/>
                <w:lang w:val="mk-MK"/>
              </w:rPr>
              <w:t xml:space="preserve"> </w:t>
            </w:r>
            <w:r w:rsidR="00186C6C" w:rsidRPr="00E9271E">
              <w:rPr>
                <w:rFonts w:ascii="StobiSerif Regular" w:hAnsi="StobiSerif Regular"/>
                <w:b/>
                <w:bCs/>
                <w:color w:val="auto"/>
                <w:sz w:val="22"/>
                <w:szCs w:val="22"/>
                <w:lang w:val="ru-RU"/>
              </w:rPr>
              <w:t>пораки</w:t>
            </w:r>
            <w:r w:rsidR="001E4DA2" w:rsidRPr="00E9271E">
              <w:rPr>
                <w:rFonts w:ascii="StobiSerif Regular" w:hAnsi="StobiSerif Regular"/>
                <w:b/>
                <w:bCs/>
                <w:color w:val="auto"/>
                <w:sz w:val="22"/>
                <w:szCs w:val="22"/>
                <w:lang w:val="mk-MK"/>
              </w:rPr>
              <w:t xml:space="preserve"> </w:t>
            </w:r>
            <w:r w:rsidR="00E35A99" w:rsidRPr="00E9271E">
              <w:rPr>
                <w:rFonts w:ascii="StobiSerif Regular" w:hAnsi="StobiSerif Regular"/>
                <w:b/>
                <w:bCs/>
                <w:color w:val="auto"/>
                <w:sz w:val="22"/>
                <w:szCs w:val="22"/>
                <w:lang w:val="mk-MK"/>
              </w:rPr>
              <w:t xml:space="preserve">со лозинки </w:t>
            </w:r>
            <w:r w:rsidR="001E4DA2" w:rsidRPr="00E9271E">
              <w:rPr>
                <w:rFonts w:ascii="StobiSerif Regular" w:hAnsi="StobiSerif Regular"/>
                <w:b/>
                <w:bCs/>
                <w:color w:val="auto"/>
                <w:sz w:val="22"/>
                <w:szCs w:val="22"/>
                <w:lang w:val="ru-RU"/>
              </w:rPr>
              <w:t xml:space="preserve">треба да се достават во рок од </w:t>
            </w:r>
            <w:r w:rsidR="00720CE2" w:rsidRPr="00E9271E">
              <w:rPr>
                <w:rFonts w:ascii="StobiSerif Regular" w:hAnsi="StobiSerif Regular"/>
                <w:b/>
                <w:bCs/>
                <w:color w:val="auto"/>
                <w:sz w:val="22"/>
                <w:szCs w:val="22"/>
                <w:u w:val="single"/>
                <w:lang w:val="mk-MK"/>
              </w:rPr>
              <w:t>1 (</w:t>
            </w:r>
            <w:r w:rsidR="00720CE2" w:rsidRPr="00E9271E">
              <w:rPr>
                <w:rFonts w:ascii="StobiSerif Regular" w:hAnsi="StobiSerif Regular"/>
                <w:b/>
                <w:bCs/>
                <w:color w:val="auto"/>
                <w:sz w:val="22"/>
                <w:szCs w:val="22"/>
                <w:u w:val="single"/>
                <w:lang w:val="ru-RU"/>
              </w:rPr>
              <w:t>еден</w:t>
            </w:r>
            <w:r w:rsidR="00720CE2" w:rsidRPr="00E9271E">
              <w:rPr>
                <w:rFonts w:ascii="StobiSerif Regular" w:hAnsi="StobiSerif Regular"/>
                <w:b/>
                <w:bCs/>
                <w:color w:val="auto"/>
                <w:sz w:val="22"/>
                <w:szCs w:val="22"/>
                <w:u w:val="single"/>
                <w:lang w:val="mk-MK"/>
              </w:rPr>
              <w:t xml:space="preserve">) </w:t>
            </w:r>
            <w:r w:rsidR="001E4DA2" w:rsidRPr="00E9271E">
              <w:rPr>
                <w:rFonts w:ascii="StobiSerif Regular" w:hAnsi="StobiSerif Regular"/>
                <w:b/>
                <w:bCs/>
                <w:color w:val="auto"/>
                <w:sz w:val="22"/>
                <w:szCs w:val="22"/>
                <w:u w:val="single"/>
                <w:lang w:val="ru-RU"/>
              </w:rPr>
              <w:t>час</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по</w:t>
            </w:r>
            <w:r w:rsidR="00E35A9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крајниот рок за поднесување на понудите. </w:t>
            </w:r>
            <w:r w:rsidR="00186C6C" w:rsidRPr="00E9271E">
              <w:rPr>
                <w:rFonts w:ascii="StobiSerif Regular" w:hAnsi="StobiSerif Regular"/>
                <w:bCs/>
                <w:color w:val="auto"/>
                <w:sz w:val="22"/>
                <w:szCs w:val="22"/>
                <w:lang w:val="ru-RU"/>
              </w:rPr>
              <w:t xml:space="preserve">Понудувачите </w:t>
            </w:r>
            <w:r w:rsidR="00186C6C" w:rsidRPr="00E9271E">
              <w:rPr>
                <w:rFonts w:ascii="StobiSerif Regular" w:hAnsi="StobiSerif Regular"/>
                <w:b/>
                <w:color w:val="auto"/>
                <w:sz w:val="22"/>
                <w:szCs w:val="22"/>
                <w:lang w:val="mk-MK"/>
              </w:rPr>
              <w:t xml:space="preserve">задолжително </w:t>
            </w:r>
            <w:r w:rsidR="00186C6C" w:rsidRPr="00E9271E">
              <w:rPr>
                <w:rFonts w:ascii="StobiSerif Regular" w:hAnsi="StobiSerif Regular"/>
                <w:b/>
                <w:color w:val="auto"/>
                <w:sz w:val="22"/>
                <w:szCs w:val="22"/>
                <w:lang w:val="ru-RU"/>
              </w:rPr>
              <w:t>треба</w:t>
            </w:r>
            <w:r w:rsidR="00186C6C" w:rsidRPr="00E9271E">
              <w:rPr>
                <w:rFonts w:ascii="StobiSerif Regular" w:hAnsi="StobiSerif Regular"/>
                <w:bCs/>
                <w:color w:val="auto"/>
                <w:sz w:val="22"/>
                <w:szCs w:val="22"/>
                <w:lang w:val="ru-RU"/>
              </w:rPr>
              <w:t xml:space="preserve"> да испратат </w:t>
            </w:r>
            <w:r w:rsidR="00186C6C" w:rsidRPr="00E9271E">
              <w:rPr>
                <w:rFonts w:ascii="StobiSerif Regular" w:hAnsi="StobiSerif Regular"/>
                <w:bCs/>
                <w:color w:val="auto"/>
                <w:sz w:val="22"/>
                <w:szCs w:val="22"/>
                <w:lang w:val="mk-MK"/>
              </w:rPr>
              <w:t xml:space="preserve">е-маил пораки со </w:t>
            </w:r>
            <w:r w:rsidR="00186C6C" w:rsidRPr="00E9271E">
              <w:rPr>
                <w:rFonts w:ascii="StobiSerif Regular" w:hAnsi="StobiSerif Regular"/>
                <w:bCs/>
                <w:color w:val="auto"/>
                <w:sz w:val="22"/>
                <w:szCs w:val="22"/>
                <w:lang w:val="ru-RU"/>
              </w:rPr>
              <w:t>лозинките</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 </w:t>
            </w:r>
            <w:r w:rsidR="00186C6C" w:rsidRPr="00E9271E">
              <w:rPr>
                <w:rFonts w:ascii="StobiSerif Regular" w:hAnsi="StobiSerif Regular"/>
                <w:bCs/>
                <w:color w:val="auto"/>
                <w:sz w:val="22"/>
                <w:szCs w:val="22"/>
                <w:lang w:val="mk-MK"/>
              </w:rPr>
              <w:t xml:space="preserve">своите </w:t>
            </w:r>
            <w:r w:rsidR="00186C6C" w:rsidRPr="00E9271E">
              <w:rPr>
                <w:rFonts w:ascii="StobiSerif Regular" w:hAnsi="StobiSerif Regular"/>
                <w:bCs/>
                <w:color w:val="auto"/>
                <w:sz w:val="22"/>
                <w:szCs w:val="22"/>
                <w:lang w:val="ru-RU"/>
              </w:rPr>
              <w:t>понуди</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до сите </w:t>
            </w:r>
            <w:r w:rsidR="001E6285" w:rsidRPr="00E9271E">
              <w:rPr>
                <w:rFonts w:ascii="StobiSerif Regular" w:hAnsi="StobiSerif Regular"/>
                <w:bCs/>
                <w:color w:val="auto"/>
                <w:sz w:val="22"/>
                <w:szCs w:val="22"/>
                <w:lang w:val="ru-RU"/>
              </w:rPr>
              <w:t>пет</w:t>
            </w:r>
            <w:r w:rsidR="001E6285"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наведени </w:t>
            </w:r>
            <w:r w:rsidR="00186C6C" w:rsidRPr="00E9271E">
              <w:rPr>
                <w:rFonts w:ascii="StobiSerif Regular" w:hAnsi="StobiSerif Regular"/>
                <w:bCs/>
                <w:color w:val="auto"/>
                <w:sz w:val="22"/>
                <w:szCs w:val="22"/>
                <w:lang w:val="mk-MK"/>
              </w:rPr>
              <w:t>електронски адреси</w:t>
            </w:r>
            <w:r w:rsidR="00B56727" w:rsidRPr="00E9271E">
              <w:rPr>
                <w:rFonts w:ascii="StobiSerif Regular" w:hAnsi="StobiSerif Regular"/>
                <w:bCs/>
                <w:color w:val="auto"/>
                <w:sz w:val="22"/>
                <w:szCs w:val="22"/>
                <w:lang w:val="ru-RU"/>
              </w:rPr>
              <w:t xml:space="preserve"> (задолжително)</w:t>
            </w:r>
            <w:r w:rsidRPr="00E9271E">
              <w:rPr>
                <w:rFonts w:ascii="StobiSerif Regular" w:hAnsi="StobiSerif Regular"/>
                <w:bCs/>
                <w:color w:val="auto"/>
                <w:sz w:val="22"/>
                <w:szCs w:val="22"/>
                <w:lang w:val="ru-RU"/>
              </w:rPr>
              <w:t>.</w:t>
            </w:r>
            <w:r w:rsidR="00D20956" w:rsidRPr="00E9271E">
              <w:rPr>
                <w:rFonts w:ascii="StobiSerif Regular" w:hAnsi="StobiSerif Regular"/>
                <w:bCs/>
                <w:color w:val="auto"/>
                <w:sz w:val="22"/>
                <w:szCs w:val="22"/>
                <w:lang w:val="ru-RU"/>
              </w:rPr>
              <w:t xml:space="preserve"> </w:t>
            </w:r>
            <w:r w:rsidR="00297680" w:rsidRPr="00E9271E">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Cs/>
                <w:color w:val="auto"/>
                <w:sz w:val="22"/>
                <w:szCs w:val="22"/>
                <w:lang w:val="ru-RU"/>
              </w:rPr>
              <w:t xml:space="preserve">Доколку </w:t>
            </w:r>
            <w:r w:rsidRPr="00E9271E">
              <w:rPr>
                <w:rFonts w:ascii="StobiSerif Regular" w:hAnsi="StobiSerif Regular"/>
                <w:bCs/>
                <w:color w:val="auto"/>
                <w:sz w:val="22"/>
                <w:szCs w:val="22"/>
                <w:lang w:val="mk-MK"/>
              </w:rPr>
              <w:t>електронска пошта</w:t>
            </w:r>
            <w:r w:rsidRPr="00E9271E">
              <w:rPr>
                <w:rFonts w:ascii="StobiSerif Regular" w:hAnsi="StobiSerif Regular"/>
                <w:bCs/>
                <w:color w:val="auto"/>
                <w:sz w:val="22"/>
                <w:szCs w:val="22"/>
                <w:lang w:val="ru-RU"/>
              </w:rPr>
              <w:t xml:space="preserve"> со лозин</w:t>
            </w:r>
            <w:r w:rsidRPr="00E9271E">
              <w:rPr>
                <w:rFonts w:ascii="StobiSerif Regular" w:hAnsi="StobiSerif Regular"/>
                <w:bCs/>
                <w:color w:val="auto"/>
                <w:sz w:val="22"/>
                <w:szCs w:val="22"/>
                <w:lang w:val="mk-MK"/>
              </w:rPr>
              <w:t>ка</w:t>
            </w:r>
            <w:r w:rsidRPr="00E9271E">
              <w:rPr>
                <w:rFonts w:ascii="StobiSerif Regular" w:hAnsi="StobiSerif Regular"/>
                <w:bCs/>
                <w:color w:val="auto"/>
                <w:sz w:val="22"/>
                <w:szCs w:val="22"/>
                <w:lang w:val="ru-RU"/>
              </w:rPr>
              <w:t xml:space="preserve"> за одредена понуда биде доставена пред крајниот рок</w:t>
            </w:r>
            <w:r w:rsidR="009734C8" w:rsidRPr="00E9271E">
              <w:rPr>
                <w:rFonts w:ascii="StobiSerif Regular" w:hAnsi="StobiSerif Regular"/>
                <w:bCs/>
                <w:color w:val="auto"/>
                <w:sz w:val="22"/>
                <w:szCs w:val="22"/>
                <w:lang w:val="ru-RU"/>
              </w:rPr>
              <w:t xml:space="preserve"> за поднесување на понуди</w:t>
            </w:r>
            <w:r w:rsidRPr="00E9271E">
              <w:rPr>
                <w:rFonts w:ascii="StobiSerif Regular" w:hAnsi="StobiSerif Regular"/>
                <w:bCs/>
                <w:color w:val="auto"/>
                <w:sz w:val="22"/>
                <w:szCs w:val="22"/>
                <w:lang w:val="ru-RU"/>
              </w:rPr>
              <w:t xml:space="preserve">, тие </w:t>
            </w:r>
            <w:r w:rsidR="00B65382" w:rsidRPr="00E9271E">
              <w:rPr>
                <w:rFonts w:ascii="StobiSerif Regular" w:hAnsi="StobiSerif Regular"/>
                <w:bCs/>
                <w:color w:val="auto"/>
                <w:sz w:val="22"/>
                <w:szCs w:val="22"/>
                <w:lang w:val="mk-MK"/>
              </w:rPr>
              <w:t xml:space="preserve">понуди </w:t>
            </w:r>
            <w:r w:rsidRPr="00E9271E">
              <w:rPr>
                <w:rFonts w:ascii="StobiSerif Regular" w:hAnsi="StobiSerif Regular"/>
                <w:bCs/>
                <w:color w:val="auto"/>
                <w:sz w:val="22"/>
                <w:szCs w:val="22"/>
                <w:lang w:val="ru-RU"/>
              </w:rPr>
              <w:t xml:space="preserve">ќе бидат одбиени. Исто така, доколку </w:t>
            </w:r>
            <w:r w:rsidRPr="00E9271E">
              <w:rPr>
                <w:rFonts w:ascii="StobiSerif Regular" w:hAnsi="StobiSerif Regular"/>
                <w:bCs/>
                <w:color w:val="auto"/>
                <w:sz w:val="22"/>
                <w:szCs w:val="22"/>
                <w:lang w:val="mk-MK"/>
              </w:rPr>
              <w:t>електр</w:t>
            </w:r>
            <w:r w:rsidR="00023FF3" w:rsidRPr="00E9271E">
              <w:rPr>
                <w:rFonts w:ascii="StobiSerif Regular" w:hAnsi="StobiSerif Regular"/>
                <w:bCs/>
                <w:color w:val="auto"/>
                <w:sz w:val="22"/>
                <w:szCs w:val="22"/>
                <w:lang w:val="mk-MK"/>
              </w:rPr>
              <w:t>о</w:t>
            </w:r>
            <w:r w:rsidRPr="00E9271E">
              <w:rPr>
                <w:rFonts w:ascii="StobiSerif Regular" w:hAnsi="StobiSerif Regular"/>
                <w:bCs/>
                <w:color w:val="auto"/>
                <w:sz w:val="22"/>
                <w:szCs w:val="22"/>
                <w:lang w:val="mk-MK"/>
              </w:rPr>
              <w:t>нска</w:t>
            </w:r>
            <w:r w:rsidR="00023FF3"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порака</w:t>
            </w:r>
            <w:r w:rsidRPr="00E9271E">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9271E">
              <w:rPr>
                <w:rFonts w:ascii="StobiSerif Regular" w:hAnsi="StobiSerif Regular"/>
                <w:bCs/>
                <w:color w:val="auto"/>
                <w:sz w:val="22"/>
                <w:szCs w:val="22"/>
                <w:lang w:val="mk-MK"/>
              </w:rPr>
              <w:t>1 (</w:t>
            </w:r>
            <w:r w:rsidRPr="00E9271E">
              <w:rPr>
                <w:rFonts w:ascii="StobiSerif Regular" w:hAnsi="StobiSerif Regular"/>
                <w:bCs/>
                <w:color w:val="auto"/>
                <w:sz w:val="22"/>
                <w:szCs w:val="22"/>
                <w:lang w:val="ru-RU"/>
              </w:rPr>
              <w:t>еден</w:t>
            </w:r>
            <w:r w:rsidR="00720CE2"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час по крајниот рок, понудата ќе биде одбиена.</w:t>
            </w:r>
          </w:p>
        </w:tc>
      </w:tr>
      <w:tr w:rsidR="00E421EF" w:rsidRPr="00047CAC" w14:paraId="0BC649AE" w14:textId="77777777" w:rsidTr="00194A4E">
        <w:trPr>
          <w:jc w:val="center"/>
        </w:trPr>
        <w:tc>
          <w:tcPr>
            <w:tcW w:w="1615"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F2E2D1D" w14:textId="77777777" w:rsidR="001E4DA2" w:rsidRPr="00E9271E" w:rsidRDefault="001E4DA2" w:rsidP="00194A4E">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00"/>
            <w:tcMar>
              <w:top w:w="0" w:type="dxa"/>
              <w:left w:w="10" w:type="dxa"/>
              <w:bottom w:w="0" w:type="dxa"/>
              <w:right w:w="10" w:type="dxa"/>
            </w:tcMar>
          </w:tcPr>
          <w:p w14:paraId="79855978" w14:textId="77777777" w:rsidR="001E4DA2" w:rsidRPr="00E9271E" w:rsidRDefault="001E4DA2" w:rsidP="00194A4E">
            <w:pPr>
              <w:ind w:left="218" w:right="158"/>
              <w:rPr>
                <w:rFonts w:ascii="StobiSerif Regular" w:hAnsi="StobiSerif Regular" w:cs="Times New Roman"/>
                <w:lang w:val="ru-RU"/>
              </w:rPr>
            </w:pPr>
          </w:p>
        </w:tc>
      </w:tr>
      <w:tr w:rsidR="00E421EF" w:rsidRPr="00047CAC" w14:paraId="6AB444FB" w14:textId="77777777" w:rsidTr="00194A4E">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105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auto"/>
            <w:tcMar>
              <w:top w:w="0" w:type="dxa"/>
              <w:left w:w="10" w:type="dxa"/>
              <w:bottom w:w="0" w:type="dxa"/>
              <w:right w:w="10" w:type="dxa"/>
            </w:tcMar>
          </w:tcPr>
          <w:p w14:paraId="56434D6F" w14:textId="77777777" w:rsidR="00D35660"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Отворањето на понудите</w:t>
            </w:r>
            <w:r w:rsidRPr="00E9271E">
              <w:rPr>
                <w:rFonts w:ascii="StobiSerif Regular" w:hAnsi="StobiSerif Regular"/>
                <w:color w:val="auto"/>
                <w:sz w:val="22"/>
                <w:szCs w:val="22"/>
                <w:lang w:val="mk-MK"/>
              </w:rPr>
              <w:t xml:space="preserve"> ќе биде </w:t>
            </w:r>
            <w:r w:rsidR="000A1586"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w:t>
            </w:r>
          </w:p>
          <w:p w14:paraId="6EFE6C52" w14:textId="21594BF2" w:rsidR="007F12C7" w:rsidRPr="00E9271E" w:rsidRDefault="001E4DA2" w:rsidP="00194A4E">
            <w:pPr>
              <w:pStyle w:val="Footer"/>
              <w:spacing w:before="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Адреса: </w:t>
            </w:r>
            <w:r w:rsidRPr="00E9271E">
              <w:rPr>
                <w:rFonts w:ascii="StobiSerif Regular" w:hAnsi="StobiSerif Regular"/>
                <w:bCs/>
                <w:color w:val="auto"/>
                <w:sz w:val="22"/>
                <w:szCs w:val="22"/>
                <w:lang w:val="mk-MK"/>
              </w:rPr>
              <w:t xml:space="preserve">Министерство за транспорт </w:t>
            </w:r>
          </w:p>
          <w:p w14:paraId="318E6D31" w14:textId="77777777" w:rsidR="001E4DA2" w:rsidRPr="00E9271E" w:rsidRDefault="001E4DA2" w:rsidP="00194A4E">
            <w:pPr>
              <w:pStyle w:val="Footer"/>
              <w:spacing w:before="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Улица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E44C8D" w:rsidRPr="00E9271E">
              <w:rPr>
                <w:rFonts w:ascii="StobiSerif Regular" w:hAnsi="StobiSerif Regular"/>
                <w:color w:val="auto"/>
                <w:sz w:val="22"/>
                <w:szCs w:val="22"/>
                <w:lang w:val="mk-MK"/>
              </w:rPr>
              <w:t>,</w:t>
            </w:r>
            <w:r w:rsidR="007F12C7" w:rsidRPr="00E9271E">
              <w:rPr>
                <w:rFonts w:ascii="StobiSerif Regular" w:hAnsi="StobiSerif Regular"/>
                <w:color w:val="auto"/>
                <w:sz w:val="22"/>
                <w:szCs w:val="22"/>
                <w:lang w:val="mk-MK"/>
              </w:rPr>
              <w:t xml:space="preserve"> </w:t>
            </w:r>
            <w:r w:rsidR="00E44C8D" w:rsidRPr="00E9271E">
              <w:rPr>
                <w:rFonts w:ascii="StobiSerif Regular" w:hAnsi="StobiSerif Regular"/>
                <w:color w:val="auto"/>
                <w:sz w:val="22"/>
                <w:szCs w:val="22"/>
                <w:lang w:val="mk-MK"/>
              </w:rPr>
              <w:t>1000 Скопје</w:t>
            </w:r>
          </w:p>
          <w:p w14:paraId="3FFFBDC1" w14:textId="77777777" w:rsidR="001E4DA2" w:rsidRPr="00E9271E" w:rsidRDefault="001E4DA2" w:rsidP="00194A4E">
            <w:pPr>
              <w:pStyle w:val="Footer"/>
              <w:spacing w:before="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511F5D7E" w14:textId="77777777" w:rsidR="002B539B" w:rsidRPr="00E9271E" w:rsidRDefault="002B539B" w:rsidP="00194A4E">
            <w:pPr>
              <w:ind w:right="158"/>
              <w:rPr>
                <w:rFonts w:ascii="StobiSerif Regular" w:hAnsi="StobiSerif Regular" w:cs="Times New Roman"/>
                <w:b/>
                <w:lang w:val="ru-RU"/>
              </w:rPr>
            </w:pPr>
          </w:p>
          <w:p w14:paraId="3B529672" w14:textId="2E35C4AA" w:rsidR="00E44C8D" w:rsidRPr="00E9271E" w:rsidRDefault="00D0795F" w:rsidP="00194A4E">
            <w:pPr>
              <w:ind w:left="218" w:right="158"/>
              <w:rPr>
                <w:rFonts w:ascii="StobiSerif Regular" w:hAnsi="StobiSerif Regular" w:cs="Times New Roman"/>
                <w:b/>
                <w:bCs/>
                <w:u w:val="single"/>
                <w:lang w:val="ru-RU"/>
              </w:rPr>
            </w:pPr>
            <w:r w:rsidRPr="00E9271E">
              <w:rPr>
                <w:rFonts w:ascii="StobiSerif Regular" w:hAnsi="StobiSerif Regular" w:cs="Times New Roman"/>
                <w:b/>
                <w:lang w:val="ru-RU"/>
              </w:rPr>
              <w:t>Датум</w:t>
            </w:r>
            <w:r w:rsidRPr="00047CAC">
              <w:rPr>
                <w:rFonts w:ascii="StobiSerif Regular" w:hAnsi="StobiSerif Regular" w:cs="Times New Roman"/>
                <w:b/>
                <w:lang w:val="ru-RU"/>
              </w:rPr>
              <w:t>:</w:t>
            </w:r>
            <w:r w:rsidRPr="00047CAC">
              <w:rPr>
                <w:rFonts w:ascii="StobiSerif Regular" w:hAnsi="StobiSerif Regular" w:cs="Times New Roman"/>
                <w:b/>
                <w:lang w:val="mk-MK"/>
              </w:rPr>
              <w:t xml:space="preserve"> </w:t>
            </w:r>
            <w:r w:rsidR="009040A9" w:rsidRPr="00047CAC">
              <w:rPr>
                <w:rFonts w:ascii="StobiSerif Regular" w:hAnsi="StobiSerif Regular" w:cs="Times New Roman"/>
                <w:b/>
                <w:u w:val="single"/>
                <w:lang w:val="mk-MK"/>
              </w:rPr>
              <w:t>Мај</w:t>
            </w:r>
            <w:r w:rsidR="004D64E2" w:rsidRPr="00047CAC">
              <w:rPr>
                <w:rFonts w:ascii="StobiSerif Regular" w:hAnsi="StobiSerif Regular"/>
                <w:b/>
                <w:bCs/>
                <w:u w:val="single"/>
                <w:lang w:val="mk-MK"/>
              </w:rPr>
              <w:t xml:space="preserve"> </w:t>
            </w:r>
            <w:r w:rsidR="00AA5DC0" w:rsidRPr="00047CAC">
              <w:rPr>
                <w:rFonts w:ascii="StobiSerif Regular" w:hAnsi="StobiSerif Regular"/>
                <w:b/>
                <w:bCs/>
                <w:u w:val="single"/>
                <w:lang w:val="mk-MK"/>
              </w:rPr>
              <w:t>7м</w:t>
            </w:r>
            <w:r w:rsidR="005A6E87" w:rsidRPr="00047CAC">
              <w:rPr>
                <w:rFonts w:ascii="StobiSerif Regular" w:hAnsi="StobiSerif Regular"/>
                <w:b/>
                <w:bCs/>
                <w:u w:val="single"/>
                <w:lang w:val="mk-MK"/>
              </w:rPr>
              <w:t>и</w:t>
            </w:r>
            <w:r w:rsidR="00A53712" w:rsidRPr="00047CAC">
              <w:rPr>
                <w:rFonts w:ascii="StobiSerif Regular" w:hAnsi="StobiSerif Regular"/>
                <w:b/>
                <w:bCs/>
                <w:u w:val="single"/>
                <w:lang w:val="mk-MK"/>
              </w:rPr>
              <w:t>, 202</w:t>
            </w:r>
            <w:r w:rsidR="005A6E87" w:rsidRPr="00047CAC">
              <w:rPr>
                <w:rFonts w:ascii="StobiSerif Regular" w:hAnsi="StobiSerif Regular"/>
                <w:b/>
                <w:bCs/>
                <w:u w:val="single"/>
                <w:lang w:val="mk-MK"/>
              </w:rPr>
              <w:t>5</w:t>
            </w:r>
            <w:r w:rsidR="00A53712" w:rsidRPr="00047CAC">
              <w:rPr>
                <w:rFonts w:ascii="StobiSerif Regular" w:hAnsi="StobiSerif Regular"/>
                <w:b/>
                <w:bCs/>
                <w:u w:val="single"/>
                <w:lang w:val="mk-MK"/>
              </w:rPr>
              <w:t xml:space="preserve"> година</w:t>
            </w:r>
          </w:p>
          <w:p w14:paraId="6A626DED" w14:textId="77777777" w:rsidR="001E4DA2" w:rsidRPr="00E9271E" w:rsidRDefault="00D0795F" w:rsidP="00194A4E">
            <w:pPr>
              <w:ind w:left="218" w:right="158"/>
              <w:rPr>
                <w:rFonts w:ascii="StobiSerif Regular" w:hAnsi="StobiSerif Regular" w:cs="Times New Roman"/>
                <w:b/>
                <w:u w:val="single"/>
                <w:lang w:val="mk-MK"/>
              </w:rPr>
            </w:pPr>
            <w:r w:rsidRPr="00E9271E">
              <w:rPr>
                <w:rFonts w:ascii="StobiSerif Regular" w:hAnsi="StobiSerif Regular" w:cs="Times New Roman"/>
                <w:b/>
                <w:lang w:val="ru-RU"/>
              </w:rPr>
              <w:t xml:space="preserve">Време: </w:t>
            </w:r>
            <w:r w:rsidRPr="00E9271E">
              <w:rPr>
                <w:rFonts w:ascii="StobiSerif Regular" w:hAnsi="StobiSerif Regular" w:cs="Times New Roman"/>
                <w:b/>
                <w:u w:val="single"/>
                <w:lang w:val="ru-RU"/>
              </w:rPr>
              <w:t>11</w:t>
            </w:r>
            <w:r w:rsidR="002B539B" w:rsidRPr="00E9271E">
              <w:rPr>
                <w:rFonts w:ascii="StobiSerif Regular" w:hAnsi="StobiSerif Regular" w:cs="Times New Roman"/>
                <w:b/>
                <w:u w:val="single"/>
                <w:lang w:val="mk-MK"/>
              </w:rPr>
              <w:t>:</w:t>
            </w:r>
            <w:r w:rsidRPr="00E9271E">
              <w:rPr>
                <w:rFonts w:ascii="StobiSerif Regular" w:hAnsi="StobiSerif Regular" w:cs="Times New Roman"/>
                <w:b/>
                <w:u w:val="single"/>
                <w:lang w:val="ru-RU"/>
              </w:rPr>
              <w:t xml:space="preserve">30 </w:t>
            </w:r>
            <w:r w:rsidR="00405798" w:rsidRPr="00E9271E">
              <w:rPr>
                <w:rFonts w:ascii="StobiSerif Regular" w:hAnsi="StobiSerif Regular" w:cs="Times New Roman"/>
                <w:b/>
                <w:u w:val="single"/>
                <w:lang w:val="mk-MK"/>
              </w:rPr>
              <w:t>часот</w:t>
            </w:r>
          </w:p>
          <w:p w14:paraId="5D20071F" w14:textId="77777777" w:rsidR="002B539B" w:rsidRPr="00E9271E" w:rsidRDefault="002B539B" w:rsidP="00194A4E">
            <w:pPr>
              <w:ind w:left="218" w:right="158"/>
              <w:rPr>
                <w:rFonts w:ascii="StobiSerif Regular" w:hAnsi="StobiSerif Regular" w:cs="Times New Roman"/>
                <w:b/>
                <w:lang w:val="mk-MK"/>
              </w:rPr>
            </w:pPr>
          </w:p>
          <w:p w14:paraId="30BE0AED" w14:textId="77777777" w:rsidR="00815110" w:rsidRPr="00E9271E" w:rsidRDefault="0081511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05B5F7B3" w14:textId="3D40FAF6" w:rsidR="000A1586"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9271E">
              <w:rPr>
                <w:rFonts w:ascii="StobiSerif Regular" w:hAnsi="StobiSerif Regular"/>
                <w:iCs/>
                <w:color w:val="auto"/>
                <w:sz w:val="22"/>
                <w:szCs w:val="22"/>
                <w:lang w:val="ru-RU"/>
              </w:rPr>
              <w:t>Понудите ќе бидат јавно отворени преку</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в</w:t>
            </w:r>
            <w:r w:rsidR="001E4DA2" w:rsidRPr="00E9271E">
              <w:rPr>
                <w:rFonts w:ascii="StobiSerif Regular" w:hAnsi="StobiSerif Regular"/>
                <w:b/>
                <w:iCs/>
                <w:color w:val="auto"/>
                <w:sz w:val="22"/>
                <w:szCs w:val="22"/>
                <w:lang w:val="ru-RU"/>
              </w:rPr>
              <w:t xml:space="preserve">идео-конференција </w:t>
            </w:r>
            <w:r w:rsidRPr="00E9271E">
              <w:rPr>
                <w:rFonts w:ascii="StobiSerif Regular" w:hAnsi="StobiSerif Regular"/>
                <w:iCs/>
                <w:color w:val="auto"/>
                <w:sz w:val="22"/>
                <w:szCs w:val="22"/>
                <w:lang w:val="ru-RU"/>
              </w:rPr>
              <w:t xml:space="preserve">во </w:t>
            </w:r>
            <w:r w:rsidRPr="00E9271E">
              <w:rPr>
                <w:rFonts w:ascii="StobiSerif Regular" w:hAnsi="StobiSerif Regular"/>
                <w:iCs/>
                <w:color w:val="auto"/>
                <w:sz w:val="22"/>
                <w:szCs w:val="22"/>
                <w:lang w:val="mk-MK"/>
              </w:rPr>
              <w:t xml:space="preserve">просториите на Министерство за транспорт, во </w:t>
            </w:r>
            <w:r w:rsidRPr="00E9271E">
              <w:rPr>
                <w:rFonts w:ascii="StobiSerif Regular" w:hAnsi="StobiSerif Regular"/>
                <w:iCs/>
                <w:color w:val="auto"/>
                <w:sz w:val="22"/>
                <w:szCs w:val="22"/>
                <w:lang w:val="ru-RU"/>
              </w:rPr>
              <w:t>присуство</w:t>
            </w:r>
            <w:r w:rsidR="000A1586" w:rsidRPr="00E9271E">
              <w:rPr>
                <w:rFonts w:ascii="StobiSerif Regular" w:hAnsi="StobiSerif Regular"/>
                <w:iCs/>
                <w:color w:val="auto"/>
                <w:sz w:val="22"/>
                <w:szCs w:val="22"/>
                <w:lang w:val="mk-MK"/>
              </w:rPr>
              <w:t>,</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 xml:space="preserve">само преку видео линк, </w:t>
            </w:r>
            <w:r w:rsidRPr="00E9271E">
              <w:rPr>
                <w:rFonts w:ascii="StobiSerif Regular" w:hAnsi="StobiSerif Regular"/>
                <w:iCs/>
                <w:color w:val="auto"/>
                <w:sz w:val="22"/>
                <w:szCs w:val="22"/>
                <w:lang w:val="ru-RU"/>
              </w:rPr>
              <w:t xml:space="preserve">на назначените претставници на </w:t>
            </w:r>
            <w:r w:rsidR="000A1586"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онудувачите и секој што ќе </w:t>
            </w:r>
            <w:r w:rsidRPr="00E9271E">
              <w:rPr>
                <w:rFonts w:ascii="StobiSerif Regular" w:hAnsi="StobiSerif Regular"/>
                <w:iCs/>
                <w:color w:val="auto"/>
                <w:sz w:val="22"/>
                <w:szCs w:val="22"/>
                <w:lang w:val="mk-MK"/>
              </w:rPr>
              <w:t>се одлучи</w:t>
            </w:r>
            <w:r w:rsidRPr="00E9271E">
              <w:rPr>
                <w:rFonts w:ascii="StobiSerif Regular" w:hAnsi="StobiSerif Regular"/>
                <w:iCs/>
                <w:color w:val="auto"/>
                <w:sz w:val="22"/>
                <w:szCs w:val="22"/>
                <w:lang w:val="ru-RU"/>
              </w:rPr>
              <w:t xml:space="preserve"> да присуствува</w:t>
            </w:r>
            <w:r w:rsidR="001E4DA2" w:rsidRPr="00E9271E">
              <w:rPr>
                <w:rFonts w:ascii="StobiSerif Regular" w:hAnsi="StobiSerif Regular"/>
                <w:b/>
                <w:iCs/>
                <w:color w:val="auto"/>
                <w:sz w:val="22"/>
                <w:szCs w:val="22"/>
                <w:lang w:val="ru-RU"/>
              </w:rPr>
              <w:t xml:space="preserve">. </w:t>
            </w:r>
          </w:p>
          <w:p w14:paraId="30EC3A1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Сите </w:t>
            </w:r>
            <w:r w:rsidR="001A798E"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 кои </w:t>
            </w:r>
            <w:r w:rsidR="00D0795F" w:rsidRPr="00E9271E">
              <w:rPr>
                <w:rFonts w:ascii="StobiSerif Regular" w:hAnsi="StobiSerif Regular"/>
                <w:bCs/>
                <w:color w:val="auto"/>
                <w:spacing w:val="-2"/>
                <w:sz w:val="22"/>
                <w:szCs w:val="22"/>
                <w:lang w:val="mk-MK"/>
              </w:rPr>
              <w:t>преку електронска пошта (е-</w:t>
            </w:r>
            <w:r w:rsidR="001A798E" w:rsidRPr="00E9271E">
              <w:rPr>
                <w:rFonts w:ascii="StobiSerif Regular" w:hAnsi="StobiSerif Regular"/>
                <w:bCs/>
                <w:color w:val="auto"/>
                <w:spacing w:val="-2"/>
                <w:sz w:val="22"/>
                <w:szCs w:val="22"/>
                <w:lang w:val="mk-MK"/>
              </w:rPr>
              <w:t>пошта</w:t>
            </w:r>
            <w:r w:rsidR="00D0795F" w:rsidRPr="00E9271E">
              <w:rPr>
                <w:rFonts w:ascii="StobiSerif Regular" w:hAnsi="StobiSerif Regular"/>
                <w:bCs/>
                <w:color w:val="auto"/>
                <w:spacing w:val="-2"/>
                <w:sz w:val="22"/>
                <w:szCs w:val="22"/>
                <w:lang w:val="mk-MK"/>
              </w:rPr>
              <w:t xml:space="preserve">) </w:t>
            </w:r>
            <w:r w:rsidR="000A1586" w:rsidRPr="00E9271E">
              <w:rPr>
                <w:rFonts w:ascii="StobiSerif Regular" w:hAnsi="StobiSerif Regular"/>
                <w:bCs/>
                <w:color w:val="auto"/>
                <w:spacing w:val="-2"/>
                <w:sz w:val="22"/>
                <w:szCs w:val="22"/>
                <w:lang w:val="mk-MK"/>
              </w:rPr>
              <w:t>изразиле</w:t>
            </w:r>
            <w:r w:rsidR="002D51DE" w:rsidRPr="00E9271E">
              <w:rPr>
                <w:rFonts w:ascii="StobiSerif Regular" w:hAnsi="StobiSerif Regular"/>
                <w:iCs/>
                <w:color w:val="auto"/>
                <w:sz w:val="22"/>
                <w:szCs w:val="22"/>
                <w:lang w:val="mk-MK"/>
              </w:rPr>
              <w:t xml:space="preserve"> </w:t>
            </w:r>
            <w:r w:rsidR="00D0795F" w:rsidRPr="00E9271E">
              <w:rPr>
                <w:rFonts w:ascii="StobiSerif Regular" w:hAnsi="StobiSerif Regular"/>
                <w:iCs/>
                <w:color w:val="auto"/>
                <w:sz w:val="22"/>
                <w:szCs w:val="22"/>
                <w:lang w:val="ru-RU"/>
              </w:rPr>
              <w:t>намера да учествуваат</w:t>
            </w:r>
            <w:r w:rsidRPr="00E9271E">
              <w:rPr>
                <w:rFonts w:ascii="StobiSerif Regular" w:hAnsi="StobiSerif Regular"/>
                <w:iCs/>
                <w:color w:val="auto"/>
                <w:sz w:val="22"/>
                <w:szCs w:val="22"/>
                <w:lang w:val="ru-RU"/>
              </w:rPr>
              <w:t xml:space="preserve"> во </w:t>
            </w:r>
            <w:r w:rsidRPr="00E9271E">
              <w:rPr>
                <w:rFonts w:ascii="StobiSerif Regular" w:hAnsi="StobiSerif Regular"/>
                <w:iCs/>
                <w:color w:val="auto"/>
                <w:sz w:val="22"/>
                <w:szCs w:val="22"/>
                <w:lang w:val="mk-MK"/>
              </w:rPr>
              <w:t>тендерската постапка</w:t>
            </w:r>
            <w:r w:rsidRPr="00E9271E">
              <w:rPr>
                <w:rFonts w:ascii="StobiSerif Regular" w:hAnsi="StobiSerif Regular"/>
                <w:iCs/>
                <w:color w:val="auto"/>
                <w:sz w:val="22"/>
                <w:szCs w:val="22"/>
                <w:lang w:val="ru-RU"/>
              </w:rPr>
              <w:t xml:space="preserve"> ќе </w:t>
            </w:r>
            <w:r w:rsidR="00693CB2" w:rsidRPr="00E9271E">
              <w:rPr>
                <w:rFonts w:ascii="StobiSerif Regular" w:hAnsi="StobiSerif Regular"/>
                <w:iCs/>
                <w:color w:val="auto"/>
                <w:sz w:val="22"/>
                <w:szCs w:val="22"/>
                <w:lang w:val="mk-MK"/>
              </w:rPr>
              <w:t xml:space="preserve">добијат линк за </w:t>
            </w:r>
            <w:r w:rsidR="000A1586" w:rsidRPr="00E9271E">
              <w:rPr>
                <w:rFonts w:ascii="StobiSerif Regular" w:hAnsi="StobiSerif Regular"/>
                <w:iCs/>
                <w:color w:val="auto"/>
                <w:sz w:val="22"/>
                <w:szCs w:val="22"/>
                <w:lang w:val="mk-MK"/>
              </w:rPr>
              <w:t>в</w:t>
            </w:r>
            <w:r w:rsidR="00693CB2" w:rsidRPr="00E9271E">
              <w:rPr>
                <w:rFonts w:ascii="StobiSerif Regular" w:hAnsi="StobiSerif Regular"/>
                <w:iCs/>
                <w:color w:val="auto"/>
                <w:sz w:val="22"/>
                <w:szCs w:val="22"/>
                <w:lang w:val="mk-MK"/>
              </w:rPr>
              <w:t xml:space="preserve">идео конференција </w:t>
            </w:r>
            <w:r w:rsidR="001E4DA2" w:rsidRPr="00E9271E">
              <w:rPr>
                <w:rFonts w:ascii="StobiSerif Regular" w:hAnsi="StobiSerif Regular"/>
                <w:b/>
                <w:iCs/>
                <w:color w:val="auto"/>
                <w:sz w:val="22"/>
                <w:szCs w:val="22"/>
                <w:lang w:val="ru-RU"/>
              </w:rPr>
              <w:t xml:space="preserve">по </w:t>
            </w:r>
            <w:r w:rsidR="001E4DA2" w:rsidRPr="00E9271E">
              <w:rPr>
                <w:rFonts w:ascii="StobiSerif Regular" w:hAnsi="StobiSerif Regular"/>
                <w:b/>
                <w:iCs/>
                <w:color w:val="auto"/>
                <w:sz w:val="22"/>
                <w:szCs w:val="22"/>
                <w:lang w:val="mk-MK"/>
              </w:rPr>
              <w:t>електронска пошта</w:t>
            </w:r>
            <w:r w:rsidR="00693CB2" w:rsidRPr="00E9271E">
              <w:rPr>
                <w:rFonts w:ascii="StobiSerif Regular" w:hAnsi="StobiSerif Regular"/>
                <w:b/>
                <w:iCs/>
                <w:color w:val="auto"/>
                <w:sz w:val="22"/>
                <w:szCs w:val="22"/>
                <w:lang w:val="mk-MK"/>
              </w:rPr>
              <w:t xml:space="preserve"> во рок од</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24</w:t>
            </w:r>
            <w:r w:rsidR="001E4DA2" w:rsidRPr="00E9271E">
              <w:rPr>
                <w:rFonts w:ascii="StobiSerif Regular" w:hAnsi="StobiSerif Regular"/>
                <w:b/>
                <w:iCs/>
                <w:color w:val="auto"/>
                <w:sz w:val="22"/>
                <w:szCs w:val="22"/>
                <w:lang w:val="ru-RU"/>
              </w:rPr>
              <w:t xml:space="preserve"> часа пред крајниот рок за </w:t>
            </w:r>
            <w:r w:rsidR="00023FF3" w:rsidRPr="00E9271E">
              <w:rPr>
                <w:rFonts w:ascii="StobiSerif Regular" w:hAnsi="StobiSerif Regular"/>
                <w:b/>
                <w:iCs/>
                <w:color w:val="auto"/>
                <w:sz w:val="22"/>
                <w:szCs w:val="22"/>
                <w:lang w:val="mk-MK"/>
              </w:rPr>
              <w:t>отв</w:t>
            </w:r>
            <w:r w:rsidR="000A1586" w:rsidRPr="00E9271E">
              <w:rPr>
                <w:rFonts w:ascii="StobiSerif Regular" w:hAnsi="StobiSerif Regular"/>
                <w:b/>
                <w:iCs/>
                <w:color w:val="auto"/>
                <w:sz w:val="22"/>
                <w:szCs w:val="22"/>
                <w:lang w:val="mk-MK"/>
              </w:rPr>
              <w:t>о</w:t>
            </w:r>
            <w:r w:rsidR="00023FF3" w:rsidRPr="00E9271E">
              <w:rPr>
                <w:rFonts w:ascii="StobiSerif Regular" w:hAnsi="StobiSerif Regular"/>
                <w:b/>
                <w:iCs/>
                <w:color w:val="auto"/>
                <w:sz w:val="22"/>
                <w:szCs w:val="22"/>
                <w:lang w:val="mk-MK"/>
              </w:rPr>
              <w:t xml:space="preserve">рање </w:t>
            </w:r>
            <w:r w:rsidR="00693CB2" w:rsidRPr="00E9271E">
              <w:rPr>
                <w:rFonts w:ascii="StobiSerif Regular" w:hAnsi="StobiSerif Regular"/>
                <w:b/>
                <w:iCs/>
                <w:color w:val="auto"/>
                <w:sz w:val="22"/>
                <w:szCs w:val="22"/>
                <w:lang w:val="mk-MK"/>
              </w:rPr>
              <w:t>на понудите.</w:t>
            </w:r>
            <w:r w:rsidR="001E4DA2" w:rsidRPr="00E9271E">
              <w:rPr>
                <w:rFonts w:ascii="StobiSerif Regular" w:hAnsi="StobiSerif Regular"/>
                <w:b/>
                <w:iCs/>
                <w:color w:val="auto"/>
                <w:sz w:val="22"/>
                <w:szCs w:val="22"/>
                <w:lang w:val="ru-RU"/>
              </w:rPr>
              <w:t xml:space="preserve"> </w:t>
            </w:r>
            <w:r w:rsidR="006156EE" w:rsidRPr="00E9271E">
              <w:rPr>
                <w:rFonts w:ascii="StobiSerif Regular" w:hAnsi="StobiSerif Regular"/>
                <w:b/>
                <w:iCs/>
                <w:color w:val="auto"/>
                <w:sz w:val="22"/>
                <w:szCs w:val="22"/>
                <w:lang w:val="mk-MK"/>
              </w:rPr>
              <w:t xml:space="preserve">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кои имаат намера да учествуваат </w:t>
            </w:r>
            <w:r w:rsidR="00390DDF" w:rsidRPr="00E9271E">
              <w:rPr>
                <w:rFonts w:ascii="StobiSerif Regular" w:hAnsi="StobiSerif Regular"/>
                <w:b/>
                <w:iCs/>
                <w:color w:val="auto"/>
                <w:sz w:val="22"/>
                <w:szCs w:val="22"/>
                <w:lang w:val="mk-MK"/>
              </w:rPr>
              <w:t>на</w:t>
            </w:r>
            <w:r w:rsidR="00E44C8D" w:rsidRPr="00E9271E">
              <w:rPr>
                <w:rFonts w:ascii="StobiSerif Regular" w:hAnsi="StobiSerif Regular"/>
                <w:b/>
                <w:iCs/>
                <w:color w:val="auto"/>
                <w:sz w:val="22"/>
                <w:szCs w:val="22"/>
                <w:lang w:val="mk-MK"/>
              </w:rPr>
              <w:t xml:space="preserve"> </w:t>
            </w:r>
            <w:r w:rsidR="00023FF3" w:rsidRPr="00E9271E">
              <w:rPr>
                <w:rFonts w:ascii="StobiSerif Regular" w:hAnsi="StobiSerif Regular"/>
                <w:b/>
                <w:iCs/>
                <w:color w:val="auto"/>
                <w:sz w:val="22"/>
                <w:szCs w:val="22"/>
                <w:lang w:val="mk-MK"/>
              </w:rPr>
              <w:t>в</w:t>
            </w:r>
            <w:r w:rsidR="00023FF3" w:rsidRPr="00E9271E">
              <w:rPr>
                <w:rFonts w:ascii="StobiSerif Regular" w:hAnsi="StobiSerif Regular"/>
                <w:b/>
                <w:iCs/>
                <w:color w:val="auto"/>
                <w:sz w:val="22"/>
                <w:szCs w:val="22"/>
                <w:lang w:val="ru-RU"/>
              </w:rPr>
              <w:t>идео</w:t>
            </w:r>
            <w:r w:rsidR="001E4DA2" w:rsidRPr="00E9271E">
              <w:rPr>
                <w:rFonts w:ascii="StobiSerif Regular" w:hAnsi="StobiSerif Regular"/>
                <w:b/>
                <w:iCs/>
                <w:color w:val="auto"/>
                <w:sz w:val="22"/>
                <w:szCs w:val="22"/>
                <w:lang w:val="ru-RU"/>
              </w:rPr>
              <w:t xml:space="preserve">-конференцијата </w:t>
            </w:r>
            <w:r w:rsidR="006156EE" w:rsidRPr="00E9271E">
              <w:rPr>
                <w:rFonts w:ascii="StobiSerif Regular" w:hAnsi="StobiSerif Regular"/>
                <w:b/>
                <w:iCs/>
                <w:color w:val="auto"/>
                <w:sz w:val="22"/>
                <w:szCs w:val="22"/>
                <w:lang w:val="mk-MK"/>
              </w:rPr>
              <w:t>треба да</w:t>
            </w:r>
            <w:r w:rsidR="006156EE"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 xml:space="preserve">достават </w:t>
            </w:r>
            <w:r w:rsidR="006156EE"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властување</w:t>
            </w:r>
            <w:r w:rsidR="006156EE" w:rsidRPr="00E9271E">
              <w:rPr>
                <w:rFonts w:ascii="StobiSerif Regular" w:hAnsi="StobiSerif Regular"/>
                <w:b/>
                <w:iCs/>
                <w:color w:val="auto"/>
                <w:sz w:val="22"/>
                <w:szCs w:val="22"/>
                <w:lang w:val="mk-MK"/>
              </w:rPr>
              <w:t xml:space="preserve"> за присуство/учество </w:t>
            </w:r>
            <w:r w:rsidR="00390DDF" w:rsidRPr="00E9271E">
              <w:rPr>
                <w:rFonts w:ascii="StobiSerif Regular" w:hAnsi="StobiSerif Regular"/>
                <w:b/>
                <w:iCs/>
                <w:color w:val="auto"/>
                <w:sz w:val="22"/>
                <w:szCs w:val="22"/>
                <w:lang w:val="mk-MK"/>
              </w:rPr>
              <w:t>на</w:t>
            </w:r>
            <w:r w:rsidR="006156EE" w:rsidRPr="00E9271E">
              <w:rPr>
                <w:rFonts w:ascii="StobiSerif Regular" w:hAnsi="StobiSerif Regular"/>
                <w:b/>
                <w:iCs/>
                <w:color w:val="auto"/>
                <w:sz w:val="22"/>
                <w:szCs w:val="22"/>
                <w:lang w:val="mk-MK"/>
              </w:rPr>
              <w:t xml:space="preserve"> </w:t>
            </w:r>
            <w:r w:rsidR="000A1586" w:rsidRPr="00E9271E">
              <w:rPr>
                <w:rFonts w:ascii="StobiSerif Regular" w:hAnsi="StobiSerif Regular"/>
                <w:b/>
                <w:iCs/>
                <w:color w:val="auto"/>
                <w:sz w:val="22"/>
                <w:szCs w:val="22"/>
                <w:lang w:val="mk-MK"/>
              </w:rPr>
              <w:t>в</w:t>
            </w:r>
            <w:r w:rsidR="006156EE" w:rsidRPr="00E9271E">
              <w:rPr>
                <w:rFonts w:ascii="StobiSerif Regular" w:hAnsi="StobiSerif Regular"/>
                <w:b/>
                <w:iCs/>
                <w:color w:val="auto"/>
                <w:sz w:val="22"/>
                <w:szCs w:val="22"/>
                <w:lang w:val="mk-MK"/>
              </w:rPr>
              <w:t xml:space="preserve">идео </w:t>
            </w:r>
            <w:r w:rsidR="000A1586" w:rsidRPr="00E9271E">
              <w:rPr>
                <w:rFonts w:ascii="StobiSerif Regular" w:hAnsi="StobiSerif Regular"/>
                <w:b/>
                <w:iCs/>
                <w:color w:val="auto"/>
                <w:sz w:val="22"/>
                <w:szCs w:val="22"/>
                <w:lang w:val="mk-MK"/>
              </w:rPr>
              <w:t>к</w:t>
            </w:r>
            <w:r w:rsidR="006156EE" w:rsidRPr="00E9271E">
              <w:rPr>
                <w:rFonts w:ascii="StobiSerif Regular" w:hAnsi="StobiSerif Regular"/>
                <w:b/>
                <w:iCs/>
                <w:color w:val="auto"/>
                <w:sz w:val="22"/>
                <w:szCs w:val="22"/>
                <w:lang w:val="mk-MK"/>
              </w:rPr>
              <w:t>онференцијата</w:t>
            </w:r>
            <w:r w:rsidR="001E4DA2" w:rsidRPr="00E9271E">
              <w:rPr>
                <w:rFonts w:ascii="StobiSerif Regular" w:hAnsi="StobiSerif Regular"/>
                <w:b/>
                <w:iCs/>
                <w:color w:val="auto"/>
                <w:sz w:val="22"/>
                <w:szCs w:val="22"/>
                <w:lang w:val="ru-RU"/>
              </w:rPr>
              <w:t xml:space="preserve"> </w:t>
            </w:r>
            <w:r w:rsidRPr="00E9271E">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9271E">
              <w:rPr>
                <w:rFonts w:ascii="StobiSerif Regular" w:hAnsi="StobiSerif Regular"/>
                <w:b/>
                <w:iCs/>
                <w:color w:val="auto"/>
                <w:sz w:val="22"/>
                <w:szCs w:val="22"/>
                <w:lang w:val="ru-RU"/>
              </w:rPr>
              <w:t>. Записникот</w:t>
            </w:r>
            <w:r w:rsidR="003A7F3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од</w:t>
            </w:r>
            <w:r w:rsidR="000A1586"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отв</w:t>
            </w:r>
            <w:r w:rsidR="000A1586"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рање</w:t>
            </w:r>
            <w:r w:rsidR="000A1586" w:rsidRPr="00E9271E">
              <w:rPr>
                <w:rFonts w:ascii="StobiSerif Regular" w:hAnsi="StobiSerif Regular"/>
                <w:b/>
                <w:iCs/>
                <w:color w:val="auto"/>
                <w:sz w:val="22"/>
                <w:szCs w:val="22"/>
                <w:lang w:val="mk-MK"/>
              </w:rPr>
              <w:t>то</w:t>
            </w:r>
            <w:r w:rsidR="001E4DA2" w:rsidRPr="00E9271E">
              <w:rPr>
                <w:rFonts w:ascii="StobiSerif Regular" w:hAnsi="StobiSerif Regular"/>
                <w:b/>
                <w:iCs/>
                <w:color w:val="auto"/>
                <w:sz w:val="22"/>
                <w:szCs w:val="22"/>
                <w:lang w:val="ru-RU"/>
              </w:rPr>
              <w:t xml:space="preserve"> на понудите ќе </w:t>
            </w:r>
            <w:r w:rsidR="00023FF3" w:rsidRPr="00E9271E">
              <w:rPr>
                <w:rFonts w:ascii="StobiSerif Regular" w:hAnsi="StobiSerif Regular"/>
                <w:b/>
                <w:iCs/>
                <w:color w:val="auto"/>
                <w:sz w:val="22"/>
                <w:szCs w:val="22"/>
                <w:lang w:val="mk-MK"/>
              </w:rPr>
              <w:t>биде доставен д</w:t>
            </w:r>
            <w:r w:rsidR="001E4DA2" w:rsidRPr="00E9271E">
              <w:rPr>
                <w:rFonts w:ascii="StobiSerif Regular" w:hAnsi="StobiSerif Regular"/>
                <w:b/>
                <w:iCs/>
                <w:color w:val="auto"/>
                <w:sz w:val="22"/>
                <w:szCs w:val="22"/>
                <w:lang w:val="ru-RU"/>
              </w:rPr>
              <w:t xml:space="preserve">о 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преку </w:t>
            </w:r>
            <w:r w:rsidR="00E97679" w:rsidRPr="00E9271E">
              <w:rPr>
                <w:rFonts w:ascii="StobiSerif Regular" w:hAnsi="StobiSerif Regular"/>
                <w:b/>
                <w:iCs/>
                <w:color w:val="auto"/>
                <w:sz w:val="22"/>
                <w:szCs w:val="22"/>
                <w:lang w:val="mk-MK"/>
              </w:rPr>
              <w:t>електронска</w:t>
            </w:r>
            <w:r w:rsidR="00E97679"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пошта.</w:t>
            </w:r>
          </w:p>
        </w:tc>
      </w:tr>
      <w:tr w:rsidR="00E421EF" w:rsidRPr="00E9271E" w14:paraId="4BDE4979" w14:textId="77777777" w:rsidTr="00194A4E">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0C74733" w14:textId="77777777" w:rsidR="001E4DA2" w:rsidRPr="00E9271E" w:rsidRDefault="00D0795F"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03263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Писмото </w:t>
            </w:r>
            <w:r w:rsidR="00023FF3" w:rsidRPr="00E9271E">
              <w:rPr>
                <w:rFonts w:ascii="StobiSerif Regular" w:hAnsi="StobiSerif Regular"/>
                <w:color w:val="auto"/>
                <w:sz w:val="22"/>
                <w:szCs w:val="22"/>
                <w:lang w:val="mk-MK"/>
              </w:rPr>
              <w:t>со</w:t>
            </w:r>
            <w:r w:rsidR="00023FF3"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понуда</w:t>
            </w:r>
            <w:r w:rsidR="00023FF3"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и </w:t>
            </w:r>
            <w:r w:rsidR="000A1586" w:rsidRPr="00E9271E">
              <w:rPr>
                <w:rFonts w:ascii="StobiSerif Regular" w:hAnsi="StobiSerif Regular"/>
                <w:color w:val="auto"/>
                <w:sz w:val="22"/>
                <w:szCs w:val="22"/>
                <w:lang w:val="mk-MK"/>
              </w:rPr>
              <w:t>П</w:t>
            </w:r>
            <w:r w:rsidR="00023FF3" w:rsidRPr="00E9271E">
              <w:rPr>
                <w:rFonts w:ascii="StobiSerif Regular" w:hAnsi="StobiSerif Regular"/>
                <w:color w:val="auto"/>
                <w:sz w:val="22"/>
                <w:szCs w:val="22"/>
                <w:lang w:val="mk-MK"/>
              </w:rPr>
              <w:t>редмер-пресметките</w:t>
            </w:r>
            <w:r w:rsidRPr="00E9271E">
              <w:rPr>
                <w:rFonts w:ascii="StobiSerif Regular" w:hAnsi="StobiSerif Regular"/>
                <w:color w:val="auto"/>
                <w:sz w:val="22"/>
                <w:szCs w:val="22"/>
                <w:lang w:val="ru-RU"/>
              </w:rPr>
              <w:t xml:space="preserve"> ќе бидат парафирани од најмалку 2 (дв</w:t>
            </w:r>
            <w:r w:rsidR="000A1586" w:rsidRPr="00E9271E">
              <w:rPr>
                <w:rFonts w:ascii="StobiSerif Regular" w:hAnsi="StobiSerif Regular"/>
                <w:color w:val="auto"/>
                <w:sz w:val="22"/>
                <w:szCs w:val="22"/>
                <w:lang w:val="mk-MK"/>
              </w:rPr>
              <w:t>е/двајца</w:t>
            </w:r>
            <w:r w:rsidRPr="00E9271E">
              <w:rPr>
                <w:rFonts w:ascii="StobiSerif Regular" w:hAnsi="StobiSerif Regular"/>
                <w:color w:val="auto"/>
                <w:sz w:val="22"/>
                <w:szCs w:val="22"/>
                <w:lang w:val="ru-RU"/>
              </w:rPr>
              <w:t>) претставни</w:t>
            </w:r>
            <w:r w:rsidR="000A1586" w:rsidRPr="00E9271E">
              <w:rPr>
                <w:rFonts w:ascii="StobiSerif Regular" w:hAnsi="StobiSerif Regular"/>
                <w:color w:val="auto"/>
                <w:sz w:val="22"/>
                <w:szCs w:val="22"/>
                <w:lang w:val="mk-MK"/>
              </w:rPr>
              <w:t>чки/</w:t>
            </w:r>
            <w:r w:rsidRPr="00E9271E">
              <w:rPr>
                <w:rFonts w:ascii="StobiSerif Regular" w:hAnsi="StobiSerif Regular"/>
                <w:color w:val="auto"/>
                <w:sz w:val="22"/>
                <w:szCs w:val="22"/>
                <w:lang w:val="ru-RU"/>
              </w:rPr>
              <w:t xml:space="preserve">ци на </w:t>
            </w:r>
            <w:r w:rsidR="00023FF3" w:rsidRPr="00E9271E">
              <w:rPr>
                <w:rFonts w:ascii="StobiSerif Regular" w:hAnsi="StobiSerif Regular"/>
                <w:color w:val="auto"/>
                <w:sz w:val="22"/>
                <w:szCs w:val="22"/>
                <w:lang w:val="mk-MK"/>
              </w:rPr>
              <w:t>Р</w:t>
            </w:r>
            <w:r w:rsidR="00023FF3" w:rsidRPr="00E9271E">
              <w:rPr>
                <w:rFonts w:ascii="StobiSerif Regular" w:hAnsi="StobiSerif Regular"/>
                <w:color w:val="auto"/>
                <w:sz w:val="22"/>
                <w:szCs w:val="22"/>
                <w:lang w:val="ru-RU"/>
              </w:rPr>
              <w:t xml:space="preserve">аботодавачот </w:t>
            </w:r>
            <w:r w:rsidR="000A1586" w:rsidRPr="00E9271E">
              <w:rPr>
                <w:rFonts w:ascii="StobiSerif Regular" w:hAnsi="StobiSerif Regular"/>
                <w:color w:val="auto"/>
                <w:sz w:val="22"/>
                <w:szCs w:val="22"/>
                <w:lang w:val="mk-MK"/>
              </w:rPr>
              <w:t>кои</w:t>
            </w:r>
            <w:r w:rsidR="000A1586"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го </w:t>
            </w:r>
            <w:r w:rsidRPr="00E9271E">
              <w:rPr>
                <w:rFonts w:ascii="StobiSerif Regular" w:hAnsi="StobiSerif Regular"/>
                <w:color w:val="auto"/>
                <w:sz w:val="22"/>
                <w:szCs w:val="22"/>
                <w:lang w:val="ru-RU"/>
              </w:rPr>
              <w:t>спроведуваат отворање</w:t>
            </w:r>
            <w:r w:rsidRPr="00E9271E">
              <w:rPr>
                <w:rFonts w:ascii="StobiSerif Regular" w:hAnsi="StobiSerif Regular"/>
                <w:color w:val="auto"/>
                <w:sz w:val="22"/>
                <w:szCs w:val="22"/>
                <w:lang w:val="mk-MK"/>
              </w:rPr>
              <w:t>то</w:t>
            </w:r>
            <w:r w:rsidR="00720CE2" w:rsidRPr="00E9271E">
              <w:rPr>
                <w:rFonts w:ascii="StobiSerif Regular" w:hAnsi="StobiSerif Regular"/>
                <w:color w:val="auto"/>
                <w:sz w:val="22"/>
                <w:szCs w:val="22"/>
                <w:lang w:val="ru-RU"/>
              </w:rPr>
              <w:t xml:space="preserve"> на понудите.</w:t>
            </w:r>
          </w:p>
        </w:tc>
      </w:tr>
      <w:tr w:rsidR="00E421EF" w:rsidRPr="00E9271E" w14:paraId="353A2B57" w14:textId="77777777" w:rsidTr="00194A4E">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9B58EF6"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Д</w:t>
            </w:r>
            <w:r w:rsidR="001E4DA2" w:rsidRPr="00E9271E">
              <w:rPr>
                <w:rFonts w:ascii="StobiSerif Regular" w:hAnsi="StobiSerif Regular"/>
                <w:b/>
                <w:color w:val="auto"/>
                <w:sz w:val="22"/>
                <w:szCs w:val="22"/>
                <w:lang w:val="ru-RU"/>
              </w:rPr>
              <w:t xml:space="preserve">. </w:t>
            </w:r>
            <w:r w:rsidR="001E4DA2" w:rsidRPr="00E9271E">
              <w:rPr>
                <w:rFonts w:ascii="StobiSerif Regular" w:hAnsi="StobiSerif Regular"/>
                <w:b/>
                <w:bCs/>
                <w:color w:val="auto"/>
                <w:sz w:val="22"/>
                <w:szCs w:val="22"/>
                <w:lang w:val="mk-MK"/>
              </w:rPr>
              <w:t>Евалуација и споредба на понудите</w:t>
            </w:r>
          </w:p>
        </w:tc>
      </w:tr>
      <w:tr w:rsidR="00E421EF" w:rsidRPr="00047CAC" w14:paraId="45255C9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39D7662" w14:textId="77777777" w:rsidR="001E4DA2" w:rsidRPr="00E9271E" w:rsidRDefault="00D0795F" w:rsidP="00194A4E">
            <w:pPr>
              <w:pStyle w:val="Standard"/>
              <w:tabs>
                <w:tab w:val="right" w:pos="7434"/>
                <w:tab w:val="right" w:leader="underscore" w:pos="9504"/>
              </w:tabs>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32.1</w:t>
            </w:r>
          </w:p>
          <w:p w14:paraId="1AD355E9"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89389FC" w14:textId="77777777" w:rsidR="001328E4" w:rsidRPr="00E9271E" w:rsidRDefault="001328E4" w:rsidP="00194A4E">
            <w:pPr>
              <w:pStyle w:val="Standard"/>
              <w:spacing w:before="80" w:after="8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E9271E">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E9271E">
              <w:rPr>
                <w:rFonts w:ascii="StobiSerif Regular" w:hAnsi="StobiSerif Regular"/>
                <w:b/>
                <w:color w:val="auto"/>
                <w:sz w:val="22"/>
                <w:szCs w:val="22"/>
                <w:lang w:val="ru-RU"/>
              </w:rPr>
              <w:t>Македонски денар (МКД).</w:t>
            </w:r>
          </w:p>
          <w:p w14:paraId="0F21672F" w14:textId="77777777" w:rsidR="001E6AC7" w:rsidRPr="00E9271E" w:rsidRDefault="001E6AC7" w:rsidP="00194A4E">
            <w:pPr>
              <w:pStyle w:val="Standard"/>
              <w:spacing w:before="80" w:after="8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ru-RU"/>
              </w:rPr>
              <w:t xml:space="preserve">Извор на девизниот курс ќе биде: </w:t>
            </w:r>
            <w:r w:rsidRPr="00E9271E">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9271E" w:rsidRDefault="001E6AC7" w:rsidP="00194A4E">
            <w:pPr>
              <w:pStyle w:val="Standard"/>
              <w:spacing w:before="80" w:after="8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E9271E" w14:paraId="7F5F78A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55E8C8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7414E23"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Повластување за домашни понудувачи </w:t>
            </w:r>
            <w:r w:rsidRPr="00E9271E">
              <w:rPr>
                <w:rFonts w:ascii="StobiSerif Regular" w:hAnsi="StobiSerif Regular"/>
                <w:b/>
                <w:iCs/>
                <w:color w:val="auto"/>
                <w:sz w:val="22"/>
                <w:szCs w:val="22"/>
                <w:lang w:val="mk-MK"/>
              </w:rPr>
              <w:t>нема да се применува.</w:t>
            </w:r>
          </w:p>
        </w:tc>
      </w:tr>
      <w:tr w:rsidR="00E421EF" w:rsidRPr="00E9271E" w14:paraId="65B47F9E"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CA51DCD"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57507AE"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w:t>
            </w:r>
            <w:r w:rsidR="000A1586" w:rsidRPr="00E9271E">
              <w:rPr>
                <w:rFonts w:ascii="StobiSerif Regular" w:hAnsi="StobiSerif Regular"/>
                <w:color w:val="auto"/>
                <w:sz w:val="22"/>
                <w:szCs w:val="22"/>
                <w:lang w:val="mk-MK"/>
              </w:rPr>
              <w:t>оваа фаза</w:t>
            </w:r>
            <w:r w:rsidR="001A798E" w:rsidRPr="00E9271E">
              <w:rPr>
                <w:rFonts w:ascii="StobiSerif Regular" w:hAnsi="StobiSerif Regular"/>
                <w:color w:val="auto"/>
                <w:sz w:val="22"/>
                <w:szCs w:val="22"/>
                <w:lang w:val="mk-MK"/>
              </w:rPr>
              <w:t xml:space="preserve"> од тендерската постапка</w:t>
            </w:r>
            <w:r w:rsidRPr="00E9271E">
              <w:rPr>
                <w:rFonts w:ascii="StobiSerif Regular" w:hAnsi="StobiSerif Regular"/>
                <w:color w:val="auto"/>
                <w:sz w:val="22"/>
                <w:szCs w:val="22"/>
                <w:lang w:val="ru-RU"/>
              </w:rPr>
              <w:t xml:space="preserve">, Работодавачот </w:t>
            </w:r>
            <w:r w:rsidRPr="00E9271E">
              <w:rPr>
                <w:rFonts w:ascii="StobiSerif Regular" w:hAnsi="StobiSerif Regular"/>
                <w:b/>
                <w:bCs/>
                <w:color w:val="auto"/>
                <w:sz w:val="22"/>
                <w:szCs w:val="22"/>
                <w:lang w:val="ru-RU"/>
              </w:rPr>
              <w:t>нема намера</w:t>
            </w:r>
            <w:r w:rsidRPr="00E9271E">
              <w:rPr>
                <w:rFonts w:ascii="StobiSerif Regular" w:hAnsi="StobiSerif Regular"/>
                <w:color w:val="auto"/>
                <w:sz w:val="22"/>
                <w:szCs w:val="22"/>
                <w:lang w:val="ru-RU"/>
              </w:rPr>
              <w:t xml:space="preserve"> да </w:t>
            </w:r>
            <w:r w:rsidRPr="00E9271E">
              <w:rPr>
                <w:rFonts w:ascii="StobiSerif Regular" w:hAnsi="StobiSerif Regular"/>
                <w:color w:val="auto"/>
                <w:sz w:val="22"/>
                <w:szCs w:val="22"/>
                <w:lang w:val="mk-MK"/>
              </w:rPr>
              <w:t xml:space="preserve">дозволи </w:t>
            </w:r>
            <w:r w:rsidRPr="00E9271E">
              <w:rPr>
                <w:rFonts w:ascii="StobiSerif Regular" w:hAnsi="StobiSerif Regular"/>
                <w:color w:val="auto"/>
                <w:sz w:val="22"/>
                <w:szCs w:val="22"/>
                <w:lang w:val="ru-RU"/>
              </w:rPr>
              <w:t xml:space="preserve">одредени специфични делови </w:t>
            </w:r>
            <w:r w:rsidRPr="00E9271E">
              <w:rPr>
                <w:rFonts w:ascii="StobiSerif Regular" w:hAnsi="StobiSerif Regular"/>
                <w:color w:val="auto"/>
                <w:sz w:val="22"/>
                <w:szCs w:val="22"/>
                <w:lang w:val="mk-MK"/>
              </w:rPr>
              <w:t xml:space="preserve">да бидат извршени од страна на однапред избрани </w:t>
            </w:r>
            <w:r w:rsidRPr="00E9271E">
              <w:rPr>
                <w:rFonts w:ascii="StobiSerif Regular" w:hAnsi="StobiSerif Regular"/>
                <w:color w:val="auto"/>
                <w:sz w:val="22"/>
                <w:szCs w:val="22"/>
                <w:lang w:val="ru-RU"/>
              </w:rPr>
              <w:t>подизведувачи.</w:t>
            </w:r>
          </w:p>
        </w:tc>
      </w:tr>
      <w:tr w:rsidR="00E421EF" w:rsidRPr="00E9271E" w14:paraId="2C506056"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890AF5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1A32F0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9271E">
              <w:rPr>
                <w:rFonts w:ascii="StobiSerif Regular" w:hAnsi="StobiSerif Regular"/>
                <w:color w:val="auto"/>
                <w:spacing w:val="-4"/>
                <w:sz w:val="22"/>
                <w:szCs w:val="22"/>
                <w:lang w:val="mk-MK"/>
              </w:rPr>
              <w:t>да предложи</w:t>
            </w:r>
            <w:r w:rsidRPr="00E9271E">
              <w:rPr>
                <w:rFonts w:ascii="StobiSerif Regular" w:hAnsi="StobiSerif Regular"/>
                <w:color w:val="auto"/>
                <w:spacing w:val="-4"/>
                <w:sz w:val="22"/>
                <w:szCs w:val="22"/>
                <w:lang w:val="mk-MK"/>
              </w:rPr>
              <w:t xml:space="preserve"> </w:t>
            </w:r>
            <w:r w:rsidR="000A1586" w:rsidRPr="00E9271E">
              <w:rPr>
                <w:rFonts w:ascii="StobiSerif Regular" w:hAnsi="StobiSerif Regular"/>
                <w:color w:val="auto"/>
                <w:spacing w:val="-4"/>
                <w:sz w:val="22"/>
                <w:szCs w:val="22"/>
                <w:lang w:val="mk-MK"/>
              </w:rPr>
              <w:t>специјализирани п</w:t>
            </w:r>
            <w:r w:rsidRPr="00E9271E">
              <w:rPr>
                <w:rFonts w:ascii="StobiSerif Regular" w:hAnsi="StobiSerif Regular"/>
                <w:color w:val="auto"/>
                <w:spacing w:val="-4"/>
                <w:sz w:val="22"/>
                <w:szCs w:val="22"/>
                <w:lang w:val="mk-MK"/>
              </w:rPr>
              <w:t>одизведувачи се следните</w:t>
            </w:r>
            <w:r w:rsidRPr="00E9271E">
              <w:rPr>
                <w:rFonts w:ascii="StobiSerif Regular" w:hAnsi="StobiSerif Regular"/>
                <w:color w:val="auto"/>
                <w:spacing w:val="-4"/>
                <w:sz w:val="22"/>
                <w:szCs w:val="22"/>
                <w:lang w:val="ru-RU"/>
              </w:rPr>
              <w:t>:</w:t>
            </w:r>
            <w:r w:rsidRPr="00E9271E">
              <w:rPr>
                <w:rFonts w:ascii="StobiSerif Regular" w:hAnsi="StobiSerif Regular"/>
                <w:b/>
                <w:bCs/>
                <w:color w:val="auto"/>
                <w:spacing w:val="-4"/>
                <w:sz w:val="22"/>
                <w:szCs w:val="22"/>
                <w:lang w:val="ru-RU"/>
              </w:rPr>
              <w:t xml:space="preserve"> Не се применува</w:t>
            </w:r>
            <w:r w:rsidRPr="00E9271E">
              <w:rPr>
                <w:rFonts w:ascii="StobiSerif Regular" w:hAnsi="StobiSerif Regular"/>
                <w:b/>
                <w:bCs/>
                <w:color w:val="auto"/>
                <w:spacing w:val="-4"/>
                <w:sz w:val="22"/>
                <w:szCs w:val="22"/>
                <w:lang w:val="mk-MK"/>
              </w:rPr>
              <w:t>.</w:t>
            </w:r>
          </w:p>
        </w:tc>
      </w:tr>
      <w:tr w:rsidR="00E421EF" w:rsidRPr="00047CAC" w14:paraId="1B7942B5"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8C849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C70A98" w14:textId="77777777" w:rsidR="001E4DA2" w:rsidRPr="00E9271E" w:rsidRDefault="000A1586"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Предлог за ангажирање подизведувачи од страна на Изведувачот</w:t>
            </w:r>
            <w:r w:rsidR="001E4DA2" w:rsidRPr="00E9271E">
              <w:rPr>
                <w:rFonts w:ascii="StobiSerif Regular" w:hAnsi="StobiSerif Regular"/>
                <w:color w:val="auto"/>
                <w:sz w:val="22"/>
                <w:szCs w:val="22"/>
                <w:lang w:val="mk-MK"/>
              </w:rPr>
              <w:t>: Максимален дозволен процент на</w:t>
            </w:r>
            <w:r w:rsidRPr="00E9271E">
              <w:rPr>
                <w:rFonts w:ascii="StobiSerif Regular" w:hAnsi="StobiSerif Regular"/>
                <w:color w:val="auto"/>
                <w:sz w:val="22"/>
                <w:szCs w:val="22"/>
                <w:lang w:val="mk-MK"/>
              </w:rPr>
              <w:t xml:space="preserve"> работи кои ќе ги изведуваат</w:t>
            </w:r>
            <w:r w:rsidR="001E4DA2" w:rsidRPr="00E9271E">
              <w:rPr>
                <w:rFonts w:ascii="StobiSerif Regular" w:hAnsi="StobiSerif Regular"/>
                <w:color w:val="auto"/>
                <w:sz w:val="22"/>
                <w:szCs w:val="22"/>
                <w:lang w:val="mk-MK"/>
              </w:rPr>
              <w:t xml:space="preserve"> подизведувачи е: </w:t>
            </w:r>
            <w:r w:rsidR="001E4DA2" w:rsidRPr="00E9271E">
              <w:rPr>
                <w:rFonts w:ascii="StobiSerif Regular" w:hAnsi="StobiSerif Regular"/>
                <w:b/>
                <w:color w:val="auto"/>
                <w:sz w:val="22"/>
                <w:szCs w:val="22"/>
                <w:lang w:val="mk-MK"/>
              </w:rPr>
              <w:t>30% (триесет проценти)</w:t>
            </w:r>
            <w:r w:rsidR="000C516E" w:rsidRPr="00E9271E">
              <w:rPr>
                <w:rFonts w:ascii="StobiSerif Regular" w:hAnsi="StobiSerif Regular"/>
                <w:color w:val="auto"/>
                <w:sz w:val="22"/>
                <w:szCs w:val="22"/>
                <w:lang w:val="mk-MK"/>
              </w:rPr>
              <w:t xml:space="preserve"> </w:t>
            </w:r>
            <w:r w:rsidR="001E4DA2" w:rsidRPr="00E9271E">
              <w:rPr>
                <w:rFonts w:ascii="StobiSerif Regular" w:hAnsi="StobiSerif Regular"/>
                <w:color w:val="auto"/>
                <w:sz w:val="22"/>
                <w:szCs w:val="22"/>
                <w:lang w:val="mk-MK"/>
              </w:rPr>
              <w:t xml:space="preserve">од вкупната </w:t>
            </w:r>
            <w:r w:rsidR="0039221E" w:rsidRPr="00E9271E">
              <w:rPr>
                <w:rFonts w:ascii="StobiSerif Regular" w:hAnsi="StobiSerif Regular"/>
                <w:color w:val="auto"/>
                <w:sz w:val="22"/>
                <w:szCs w:val="22"/>
                <w:lang w:val="mk-MK"/>
              </w:rPr>
              <w:t>вредност</w:t>
            </w:r>
            <w:r w:rsidR="001E4DA2" w:rsidRPr="00E9271E">
              <w:rPr>
                <w:rFonts w:ascii="StobiSerif Regular" w:hAnsi="StobiSerif Regular"/>
                <w:color w:val="auto"/>
                <w:sz w:val="22"/>
                <w:szCs w:val="22"/>
                <w:lang w:val="mk-MK"/>
              </w:rPr>
              <w:t xml:space="preserve"> на </w:t>
            </w:r>
            <w:r w:rsidR="001A798E" w:rsidRPr="00E9271E">
              <w:rPr>
                <w:rFonts w:ascii="StobiSerif Regular" w:hAnsi="StobiSerif Regular"/>
                <w:color w:val="auto"/>
                <w:sz w:val="22"/>
                <w:szCs w:val="22"/>
                <w:lang w:val="mk-MK"/>
              </w:rPr>
              <w:t>Д</w:t>
            </w:r>
            <w:r w:rsidR="001E4DA2" w:rsidRPr="00E9271E">
              <w:rPr>
                <w:rFonts w:ascii="StobiSerif Regular" w:hAnsi="StobiSerif Regular"/>
                <w:color w:val="auto"/>
                <w:sz w:val="22"/>
                <w:szCs w:val="22"/>
                <w:lang w:val="mk-MK"/>
              </w:rPr>
              <w:t>оговорот.</w:t>
            </w:r>
          </w:p>
          <w:p w14:paraId="05EE211E" w14:textId="77777777" w:rsidR="001E4DA2"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9271E">
              <w:rPr>
                <w:rFonts w:ascii="StobiSerif Regular" w:hAnsi="StobiSerif Regular"/>
                <w:color w:val="auto"/>
                <w:sz w:val="22"/>
                <w:szCs w:val="22"/>
                <w:lang w:val="mk-MK"/>
              </w:rPr>
              <w:t xml:space="preserve">Писмото со </w:t>
            </w:r>
            <w:r w:rsidRPr="00E9271E">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9271E">
              <w:rPr>
                <w:rFonts w:ascii="StobiSerif Regular" w:hAnsi="StobiSerif Regular"/>
                <w:color w:val="auto"/>
                <w:sz w:val="22"/>
                <w:szCs w:val="22"/>
                <w:lang w:val="mk-MK"/>
              </w:rPr>
              <w:t xml:space="preserve">работите </w:t>
            </w:r>
            <w:r w:rsidRPr="00E9271E">
              <w:rPr>
                <w:rFonts w:ascii="StobiSerif Regular" w:hAnsi="StobiSerif Regular"/>
                <w:color w:val="auto"/>
                <w:sz w:val="22"/>
                <w:szCs w:val="22"/>
                <w:lang w:val="mk-MK"/>
              </w:rPr>
              <w:t>за кои ќе се ангажира</w:t>
            </w:r>
            <w:r w:rsidR="00471F35"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w:t>
            </w:r>
            <w:r w:rsidR="00471F35" w:rsidRPr="00E9271E">
              <w:rPr>
                <w:rFonts w:ascii="StobiSerif Regular" w:hAnsi="StobiSerif Regular"/>
                <w:color w:val="auto"/>
                <w:sz w:val="22"/>
                <w:szCs w:val="22"/>
                <w:lang w:val="mk-MK"/>
              </w:rPr>
              <w:t xml:space="preserve">подизведувачите </w:t>
            </w:r>
            <w:r w:rsidRPr="00E9271E">
              <w:rPr>
                <w:rFonts w:ascii="StobiSerif Regular" w:hAnsi="StobiSerif Regular"/>
                <w:color w:val="auto"/>
                <w:sz w:val="22"/>
                <w:szCs w:val="22"/>
                <w:lang w:val="mk-MK"/>
              </w:rPr>
              <w:t xml:space="preserve">и ќе приложат </w:t>
            </w:r>
            <w:r w:rsidR="00EC15AF" w:rsidRPr="00E9271E">
              <w:rPr>
                <w:rFonts w:ascii="StobiSerif Regular" w:hAnsi="StobiSerif Regular"/>
                <w:color w:val="auto"/>
                <w:sz w:val="22"/>
                <w:szCs w:val="22"/>
                <w:lang w:val="mk-MK"/>
              </w:rPr>
              <w:t xml:space="preserve">детали за подизведувачите и нивни </w:t>
            </w:r>
            <w:r w:rsidRPr="00E9271E">
              <w:rPr>
                <w:rFonts w:ascii="StobiSerif Regular" w:hAnsi="StobiSerif Regular"/>
                <w:color w:val="auto"/>
                <w:sz w:val="22"/>
                <w:szCs w:val="22"/>
                <w:lang w:val="mk-MK"/>
              </w:rPr>
              <w:t>квалификации и искуство.</w:t>
            </w:r>
          </w:p>
        </w:tc>
      </w:tr>
      <w:tr w:rsidR="00E421EF" w:rsidRPr="00E9271E" w14:paraId="3B8B570A"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vAlign w:val="center"/>
          </w:tcPr>
          <w:p w14:paraId="1600E62F"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9271E">
              <w:rPr>
                <w:rFonts w:ascii="StobiSerif Regular" w:hAnsi="StobiSerif Regular"/>
                <w:b/>
                <w:color w:val="auto"/>
                <w:kern w:val="0"/>
                <w:sz w:val="22"/>
                <w:szCs w:val="22"/>
                <w:lang w:val="mk-MK"/>
              </w:rPr>
              <w:t>Ѓ</w:t>
            </w:r>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Доделување</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на</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договор</w:t>
            </w:r>
            <w:proofErr w:type="spellEnd"/>
          </w:p>
        </w:tc>
      </w:tr>
      <w:tr w:rsidR="00E421EF" w:rsidRPr="00E9271E" w14:paraId="55A6BE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96FCC9" w14:textId="77777777" w:rsidR="001E4DA2" w:rsidRPr="00E9271E" w:rsidRDefault="001E4DA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A6CA947" w14:textId="77777777" w:rsidR="001E4DA2" w:rsidRPr="00E9271E" w:rsidRDefault="001E4DA2" w:rsidP="00194A4E">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Успешниот понудувач </w:t>
            </w:r>
            <w:r w:rsidRPr="00E9271E">
              <w:rPr>
                <w:rFonts w:ascii="StobiSerif Regular" w:hAnsi="StobiSerif Regular"/>
                <w:b/>
                <w:bCs/>
                <w:color w:val="auto"/>
                <w:sz w:val="22"/>
                <w:szCs w:val="22"/>
                <w:lang w:val="mk-MK"/>
              </w:rPr>
              <w:t>треба да го достави</w:t>
            </w:r>
            <w:r w:rsidRPr="00E9271E">
              <w:rPr>
                <w:rFonts w:ascii="StobiSerif Regular" w:hAnsi="StobiSerif Regular"/>
                <w:color w:val="auto"/>
                <w:sz w:val="22"/>
                <w:szCs w:val="22"/>
                <w:lang w:val="ru-RU"/>
              </w:rPr>
              <w:t xml:space="preserve"> </w:t>
            </w:r>
            <w:r w:rsidR="00471F35" w:rsidRPr="00E9271E">
              <w:rPr>
                <w:rFonts w:ascii="StobiSerif Regular" w:hAnsi="StobiSerif Regular"/>
                <w:color w:val="auto"/>
                <w:sz w:val="22"/>
                <w:szCs w:val="22"/>
                <w:lang w:val="mk-MK"/>
              </w:rPr>
              <w:t>Образецот</w:t>
            </w:r>
            <w:r w:rsidR="00471F3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w:t>
            </w:r>
            <w:r w:rsidR="009666C8" w:rsidRPr="00E9271E">
              <w:rPr>
                <w:rFonts w:ascii="StobiSerif Regular" w:hAnsi="StobiSerif Regular"/>
                <w:color w:val="auto"/>
                <w:sz w:val="22"/>
                <w:szCs w:val="22"/>
                <w:lang w:val="mk-MK"/>
              </w:rPr>
              <w:t>сопствеништво</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на </w:t>
            </w:r>
            <w:r w:rsidR="00571479" w:rsidRPr="00E9271E">
              <w:rPr>
                <w:rFonts w:ascii="StobiSerif Regular" w:hAnsi="StobiSerif Regular"/>
                <w:color w:val="auto"/>
                <w:sz w:val="22"/>
                <w:szCs w:val="22"/>
                <w:lang w:val="mk-MK"/>
              </w:rPr>
              <w:t>корисникот</w:t>
            </w:r>
            <w:r w:rsidRPr="00E9271E">
              <w:rPr>
                <w:rFonts w:ascii="StobiSerif Regular" w:hAnsi="StobiSerif Regular"/>
                <w:color w:val="auto"/>
                <w:sz w:val="22"/>
                <w:szCs w:val="22"/>
                <w:lang w:val="ru-RU"/>
              </w:rPr>
              <w:t>.</w:t>
            </w:r>
          </w:p>
        </w:tc>
      </w:tr>
      <w:tr w:rsidR="00E421EF" w:rsidRPr="00047CAC" w14:paraId="29FA507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8F33057" w14:textId="77777777" w:rsidR="001E4DA2" w:rsidRPr="00E9271E" w:rsidRDefault="001E4DA2" w:rsidP="00194A4E">
            <w:pPr>
              <w:pStyle w:val="Standard"/>
              <w:spacing w:before="60" w:after="60"/>
              <w:rPr>
                <w:rFonts w:ascii="StobiSerif Regular" w:hAnsi="StobiSerif Regular"/>
                <w:color w:val="auto"/>
                <w:sz w:val="22"/>
                <w:szCs w:val="22"/>
                <w:lang w:val="mk-MK"/>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49</w:t>
            </w:r>
            <w:r w:rsidR="00094939" w:rsidRPr="00E9271E">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4926056" w14:textId="77777777" w:rsidR="009666C8" w:rsidRPr="00E9271E" w:rsidRDefault="001E58C5"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предложен од Работодавачот е:</w:t>
            </w:r>
          </w:p>
          <w:p w14:paraId="1E8677EB" w14:textId="733A3B63" w:rsidR="001E4DA2" w:rsidRPr="00E9271E" w:rsidRDefault="00970043"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970043">
              <w:rPr>
                <w:rFonts w:ascii="StobiSerif Regular" w:hAnsi="StobiSerif Regular"/>
                <w:b/>
                <w:color w:val="auto"/>
                <w:sz w:val="22"/>
                <w:szCs w:val="22"/>
                <w:lang w:val="mk-MK"/>
              </w:rPr>
              <w:t>проф. д-р Горан Мијоски, Градежен факултет, Скопје</w:t>
            </w:r>
            <w:r w:rsidR="00CA3C88" w:rsidRPr="00E9271E">
              <w:rPr>
                <w:rFonts w:ascii="StobiSerif Regular" w:hAnsi="StobiSerif Regular"/>
                <w:b/>
                <w:color w:val="auto"/>
                <w:sz w:val="22"/>
                <w:szCs w:val="22"/>
                <w:shd w:val="clear" w:color="auto" w:fill="FFFFFF" w:themeFill="background1"/>
                <w:lang w:val="mk-MK"/>
              </w:rPr>
              <w:t>.</w:t>
            </w:r>
          </w:p>
          <w:p w14:paraId="27B34073"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Износот за услуги по час</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 xml:space="preserve">предложениот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ru-RU"/>
              </w:rPr>
              <w:t xml:space="preserve"> е</w:t>
            </w:r>
            <w:r w:rsidRPr="00E9271E">
              <w:rPr>
                <w:rFonts w:ascii="StobiSerif Regular" w:hAnsi="StobiSerif Regular"/>
                <w:color w:val="auto"/>
                <w:sz w:val="22"/>
                <w:szCs w:val="22"/>
                <w:shd w:val="clear" w:color="auto" w:fill="FFFFFF" w:themeFill="background1"/>
                <w:lang w:val="ru-RU"/>
              </w:rPr>
              <w:t xml:space="preserve">: </w:t>
            </w:r>
            <w:r w:rsidR="00675A70" w:rsidRPr="00E9271E">
              <w:rPr>
                <w:rFonts w:ascii="StobiSerif Regular" w:hAnsi="StobiSerif Regular"/>
                <w:b/>
                <w:bCs/>
                <w:color w:val="auto"/>
                <w:sz w:val="22"/>
                <w:szCs w:val="22"/>
                <w:shd w:val="clear" w:color="auto" w:fill="FFFFFF" w:themeFill="background1"/>
                <w:lang w:val="mk-MK"/>
              </w:rPr>
              <w:t>1</w:t>
            </w:r>
            <w:r w:rsidRPr="00E9271E">
              <w:rPr>
                <w:rFonts w:ascii="StobiSerif Regular" w:hAnsi="StobiSerif Regular"/>
                <w:b/>
                <w:bCs/>
                <w:color w:val="auto"/>
                <w:sz w:val="22"/>
                <w:szCs w:val="22"/>
                <w:shd w:val="clear" w:color="auto" w:fill="FFFFFF" w:themeFill="background1"/>
                <w:lang w:val="ru-RU"/>
              </w:rPr>
              <w:t>.</w:t>
            </w:r>
            <w:r w:rsidR="00675A70" w:rsidRPr="00E9271E">
              <w:rPr>
                <w:rFonts w:ascii="StobiSerif Regular" w:hAnsi="StobiSerif Regular"/>
                <w:b/>
                <w:bCs/>
                <w:color w:val="auto"/>
                <w:sz w:val="22"/>
                <w:szCs w:val="22"/>
                <w:shd w:val="clear" w:color="auto" w:fill="FFFFFF" w:themeFill="background1"/>
                <w:lang w:val="mk-MK"/>
              </w:rPr>
              <w:t>5</w:t>
            </w:r>
            <w:r w:rsidRPr="00E9271E">
              <w:rPr>
                <w:rFonts w:ascii="StobiSerif Regular" w:hAnsi="StobiSerif Regular"/>
                <w:b/>
                <w:bCs/>
                <w:color w:val="auto"/>
                <w:sz w:val="22"/>
                <w:szCs w:val="22"/>
                <w:shd w:val="clear" w:color="auto" w:fill="FFFFFF" w:themeFill="background1"/>
                <w:lang w:val="ru-RU"/>
              </w:rPr>
              <w:t>00,00 ден</w:t>
            </w:r>
            <w:r w:rsidRPr="00E9271E">
              <w:rPr>
                <w:rFonts w:ascii="StobiSerif Regular" w:hAnsi="StobiSerif Regular"/>
                <w:b/>
                <w:bCs/>
                <w:color w:val="auto"/>
                <w:sz w:val="22"/>
                <w:szCs w:val="22"/>
                <w:shd w:val="clear" w:color="auto" w:fill="FFFFFF" w:themeFill="background1"/>
                <w:lang w:val="mk-MK"/>
              </w:rPr>
              <w:t>ари</w:t>
            </w:r>
            <w:r w:rsidR="00815110" w:rsidRPr="00E9271E">
              <w:rPr>
                <w:rFonts w:ascii="StobiSerif Regular" w:hAnsi="StobiSerif Regular"/>
                <w:b/>
                <w:bCs/>
                <w:color w:val="auto"/>
                <w:sz w:val="22"/>
                <w:szCs w:val="22"/>
                <w:shd w:val="clear" w:color="auto" w:fill="FFFFFF" w:themeFill="background1"/>
                <w:lang w:val="ru-RU"/>
              </w:rPr>
              <w:t xml:space="preserve"> </w:t>
            </w:r>
            <w:r w:rsidR="00815110" w:rsidRPr="00E9271E">
              <w:rPr>
                <w:rFonts w:ascii="StobiSerif Regular" w:hAnsi="StobiSerif Regular"/>
                <w:b/>
                <w:color w:val="auto"/>
                <w:sz w:val="22"/>
                <w:szCs w:val="22"/>
                <w:lang w:val="mk-MK"/>
              </w:rPr>
              <w:t>(МКД)</w:t>
            </w:r>
            <w:r w:rsidRPr="00E9271E">
              <w:rPr>
                <w:rFonts w:ascii="StobiSerif Regular" w:hAnsi="StobiSerif Regular"/>
                <w:color w:val="auto"/>
                <w:sz w:val="22"/>
                <w:szCs w:val="22"/>
                <w:lang w:val="mk-MK"/>
              </w:rPr>
              <w:t>.</w:t>
            </w:r>
          </w:p>
          <w:p w14:paraId="22BC3998" w14:textId="77777777" w:rsidR="001E4DA2" w:rsidRPr="00E9271E" w:rsidRDefault="00EC15A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Биографијата</w:t>
            </w:r>
            <w:r w:rsidR="0087685A" w:rsidRPr="00E9271E">
              <w:rPr>
                <w:rFonts w:ascii="StobiSerif Regular" w:hAnsi="StobiSerif Regular"/>
                <w:color w:val="auto"/>
                <w:sz w:val="22"/>
                <w:szCs w:val="22"/>
                <w:lang w:val="mk-MK"/>
              </w:rPr>
              <w:t xml:space="preserve"> (Curriculum Vitae</w:t>
            </w:r>
            <w:r w:rsidR="0087685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на</w:t>
            </w:r>
            <w:r w:rsidR="001E4DA2" w:rsidRPr="00E9271E">
              <w:rPr>
                <w:rFonts w:ascii="StobiSerif Regular" w:hAnsi="StobiSerif Regular"/>
                <w:color w:val="auto"/>
                <w:sz w:val="22"/>
                <w:szCs w:val="22"/>
                <w:lang w:val="ru-RU"/>
              </w:rPr>
              <w:t xml:space="preserve"> предложениот </w:t>
            </w:r>
            <w:r w:rsidR="001E58C5"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е </w:t>
            </w:r>
            <w:r w:rsidR="00CA3C88" w:rsidRPr="00E9271E">
              <w:rPr>
                <w:rFonts w:ascii="StobiSerif Regular" w:hAnsi="StobiSerif Regular"/>
                <w:color w:val="auto"/>
                <w:sz w:val="22"/>
                <w:szCs w:val="22"/>
                <w:lang w:val="mk-MK"/>
              </w:rPr>
              <w:t>даден</w:t>
            </w:r>
            <w:r w:rsidRPr="00E9271E">
              <w:rPr>
                <w:rFonts w:ascii="StobiSerif Regular" w:hAnsi="StobiSerif Regular"/>
                <w:color w:val="auto"/>
                <w:sz w:val="22"/>
                <w:szCs w:val="22"/>
                <w:lang w:val="mk-MK"/>
              </w:rPr>
              <w:t>а</w:t>
            </w:r>
            <w:r w:rsidR="00CA3C88" w:rsidRPr="00E9271E">
              <w:rPr>
                <w:rFonts w:ascii="StobiSerif Regular" w:hAnsi="StobiSerif Regular"/>
                <w:color w:val="auto"/>
                <w:sz w:val="22"/>
                <w:szCs w:val="22"/>
                <w:lang w:val="mk-MK"/>
              </w:rPr>
              <w:t xml:space="preserve"> </w:t>
            </w:r>
            <w:r w:rsidR="00941DA1" w:rsidRPr="00E9271E">
              <w:rPr>
                <w:rFonts w:ascii="StobiSerif Regular" w:hAnsi="StobiSerif Regular"/>
                <w:b/>
                <w:color w:val="auto"/>
                <w:sz w:val="22"/>
                <w:szCs w:val="22"/>
                <w:lang w:val="mk-MK"/>
              </w:rPr>
              <w:t>како П</w:t>
            </w:r>
            <w:r w:rsidR="00CA3C88" w:rsidRPr="00E9271E">
              <w:rPr>
                <w:rFonts w:ascii="StobiSerif Regular" w:hAnsi="StobiSerif Regular"/>
                <w:b/>
                <w:color w:val="auto"/>
                <w:sz w:val="22"/>
                <w:szCs w:val="22"/>
                <w:lang w:val="mk-MK"/>
              </w:rPr>
              <w:t xml:space="preserve">рилог </w:t>
            </w:r>
            <w:r w:rsidR="00941DA1" w:rsidRPr="00E9271E">
              <w:rPr>
                <w:rFonts w:ascii="StobiSerif Regular" w:hAnsi="StobiSerif Regular"/>
                <w:b/>
                <w:color w:val="auto"/>
                <w:sz w:val="22"/>
                <w:szCs w:val="22"/>
                <w:lang w:val="mk-MK"/>
              </w:rPr>
              <w:t>1</w:t>
            </w:r>
            <w:r w:rsidR="0087685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содржан</w:t>
            </w:r>
            <w:r w:rsidR="00941DA1" w:rsidRPr="00E9271E">
              <w:rPr>
                <w:rFonts w:ascii="StobiSerif Regular" w:hAnsi="StobiSerif Regular"/>
                <w:b/>
                <w:color w:val="auto"/>
                <w:sz w:val="22"/>
                <w:szCs w:val="22"/>
                <w:lang w:val="mk-MK"/>
              </w:rPr>
              <w:t xml:space="preserve"> на крај</w:t>
            </w:r>
            <w:r w:rsidRPr="00E9271E">
              <w:rPr>
                <w:rFonts w:ascii="StobiSerif Regular" w:hAnsi="StobiSerif Regular"/>
                <w:b/>
                <w:color w:val="auto"/>
                <w:sz w:val="22"/>
                <w:szCs w:val="22"/>
                <w:lang w:val="mk-MK"/>
              </w:rPr>
              <w:t>от</w:t>
            </w:r>
            <w:r w:rsidR="00CA3C88" w:rsidRPr="00E9271E">
              <w:rPr>
                <w:rFonts w:ascii="StobiSerif Regular" w:hAnsi="StobiSerif Regular"/>
                <w:b/>
                <w:color w:val="auto"/>
                <w:sz w:val="22"/>
                <w:szCs w:val="22"/>
                <w:lang w:val="mk-MK"/>
              </w:rPr>
              <w:t xml:space="preserve"> </w:t>
            </w:r>
            <w:r w:rsidR="00941DA1" w:rsidRPr="00E9271E">
              <w:rPr>
                <w:rFonts w:ascii="StobiSerif Regular" w:hAnsi="StobiSerif Regular"/>
                <w:b/>
                <w:color w:val="auto"/>
                <w:sz w:val="22"/>
                <w:szCs w:val="22"/>
                <w:lang w:val="mk-MK"/>
              </w:rPr>
              <w:t>на тендерск</w:t>
            </w:r>
            <w:r w:rsidRPr="00E9271E">
              <w:rPr>
                <w:rFonts w:ascii="StobiSerif Regular" w:hAnsi="StobiSerif Regular"/>
                <w:b/>
                <w:color w:val="auto"/>
                <w:sz w:val="22"/>
                <w:szCs w:val="22"/>
                <w:lang w:val="mk-MK"/>
              </w:rPr>
              <w:t>ата</w:t>
            </w:r>
            <w:r w:rsidR="00CA3C88" w:rsidRPr="00E9271E">
              <w:rPr>
                <w:rFonts w:ascii="StobiSerif Regular" w:hAnsi="StobiSerif Regular"/>
                <w:b/>
                <w:color w:val="auto"/>
                <w:sz w:val="22"/>
                <w:szCs w:val="22"/>
                <w:lang w:val="mk-MK"/>
              </w:rPr>
              <w:t xml:space="preserve"> документ</w:t>
            </w:r>
            <w:r w:rsidRPr="00E9271E">
              <w:rPr>
                <w:rFonts w:ascii="StobiSerif Regular" w:hAnsi="StobiSerif Regular"/>
                <w:b/>
                <w:color w:val="auto"/>
                <w:sz w:val="22"/>
                <w:szCs w:val="22"/>
                <w:lang w:val="mk-MK"/>
              </w:rPr>
              <w:t>ација</w:t>
            </w:r>
            <w:r w:rsidR="00CA3C88" w:rsidRPr="00E9271E">
              <w:rPr>
                <w:rFonts w:ascii="StobiSerif Regular" w:hAnsi="StobiSerif Regular"/>
                <w:b/>
                <w:color w:val="auto"/>
                <w:sz w:val="22"/>
                <w:szCs w:val="22"/>
                <w:lang w:val="mk-MK"/>
              </w:rPr>
              <w:t>.</w:t>
            </w:r>
          </w:p>
        </w:tc>
      </w:tr>
      <w:tr w:rsidR="00E421EF" w:rsidRPr="00E9271E" w14:paraId="27125A6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2ECB8D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E7B2BDA" w14:textId="088E8EA9"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mk-MK"/>
              </w:rPr>
            </w:pPr>
            <w:proofErr w:type="spellStart"/>
            <w:r w:rsidRPr="00E9271E">
              <w:rPr>
                <w:rFonts w:ascii="StobiSerif Regular" w:hAnsi="StobiSerif Regular"/>
                <w:bCs/>
                <w:color w:val="auto"/>
                <w:sz w:val="22"/>
                <w:szCs w:val="22"/>
              </w:rPr>
              <w:t>Постапките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поднесување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жалби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поврзани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со</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детално</w:t>
            </w:r>
            <w:proofErr w:type="spellEnd"/>
            <w:r w:rsidRPr="00E9271E">
              <w:rPr>
                <w:rFonts w:ascii="StobiSerif Regular" w:hAnsi="StobiSerif Regular"/>
                <w:bCs/>
                <w:color w:val="auto"/>
                <w:sz w:val="22"/>
                <w:szCs w:val="22"/>
              </w:rPr>
              <w:t xml:space="preserve"> </w:t>
            </w:r>
            <w:r w:rsidRPr="00E9271E">
              <w:rPr>
                <w:rFonts w:ascii="StobiSerif Regular" w:hAnsi="StobiSerif Regular"/>
                <w:bCs/>
                <w:color w:val="auto"/>
                <w:sz w:val="22"/>
                <w:szCs w:val="22"/>
                <w:lang w:val="mk-MK"/>
              </w:rPr>
              <w:t>објаснети</w:t>
            </w:r>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во</w:t>
            </w:r>
            <w:proofErr w:type="spellEnd"/>
            <w:r w:rsidRPr="00E9271E">
              <w:rPr>
                <w:rFonts w:ascii="StobiSerif Regular" w:hAnsi="StobiSerif Regular"/>
                <w:bCs/>
                <w:color w:val="auto"/>
                <w:sz w:val="22"/>
                <w:szCs w:val="22"/>
              </w:rPr>
              <w:t xml:space="preserve"> </w:t>
            </w:r>
            <w:hyperlink r:id="rId90" w:history="1">
              <w:r w:rsidR="00EB0E56" w:rsidRPr="00E9271E">
                <w:rPr>
                  <w:rStyle w:val="Hyperlink"/>
                  <w:rFonts w:ascii="StobiSerif Regular" w:hAnsi="StobiSerif Regular"/>
                  <w:color w:val="auto"/>
                  <w:sz w:val="22"/>
                  <w:szCs w:val="22"/>
                </w:rPr>
                <w:t>Procurement Regulations for IPF Borrowers</w:t>
              </w:r>
            </w:hyperlink>
            <w:r w:rsidR="00EB0E56" w:rsidRPr="00E9271E">
              <w:rPr>
                <w:rStyle w:val="Hyperlink"/>
                <w:rFonts w:ascii="StobiSerif Regular" w:hAnsi="StobiSerif Regular"/>
                <w:color w:val="auto"/>
                <w:sz w:val="22"/>
                <w:szCs w:val="22"/>
                <w:u w:val="none"/>
                <w:lang w:val="mk-MK"/>
              </w:rPr>
              <w:t xml:space="preserve"> </w:t>
            </w:r>
            <w:r w:rsidRPr="00E9271E">
              <w:rPr>
                <w:rFonts w:ascii="StobiSerif Regular" w:hAnsi="StobiSerif Regular"/>
                <w:bCs/>
                <w:color w:val="auto"/>
                <w:sz w:val="22"/>
                <w:szCs w:val="22"/>
              </w:rPr>
              <w:t>„</w:t>
            </w:r>
            <w:proofErr w:type="spellStart"/>
            <w:r w:rsidRPr="00E9271E">
              <w:fldChar w:fldCharType="begin"/>
            </w:r>
            <w:r w:rsidRPr="00E9271E">
              <w:instrText>HYPERLINK "https://www.worldbank.org/en/projects-operations/products-and-services/brief/procurement-new-framework"</w:instrText>
            </w:r>
            <w:r w:rsidRPr="00E9271E">
              <w:fldChar w:fldCharType="separate"/>
            </w:r>
            <w:r w:rsidRPr="00E9271E">
              <w:rPr>
                <w:rFonts w:ascii="StobiSerif Regular" w:hAnsi="StobiSerif Regular"/>
                <w:bCs/>
                <w:color w:val="auto"/>
                <w:sz w:val="22"/>
                <w:szCs w:val="22"/>
              </w:rPr>
              <w:t>Правилник</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заемопримачи</w:t>
            </w:r>
            <w:proofErr w:type="spellEnd"/>
            <w:r w:rsidRPr="00E9271E">
              <w:rPr>
                <w:rFonts w:ascii="StobiSerif Regular" w:hAnsi="StobiSerif Regular"/>
                <w:bCs/>
                <w:color w:val="auto"/>
                <w:sz w:val="22"/>
                <w:szCs w:val="22"/>
              </w:rPr>
              <w:t xml:space="preserve"> </w:t>
            </w:r>
            <w:r w:rsidR="00B97FAA" w:rsidRPr="00E9271E">
              <w:rPr>
                <w:rFonts w:ascii="StobiSerif Regular" w:hAnsi="StobiSerif Regular"/>
                <w:bCs/>
                <w:color w:val="auto"/>
                <w:sz w:val="22"/>
                <w:szCs w:val="22"/>
                <w:lang w:val="mk-MK"/>
              </w:rPr>
              <w:t>за</w:t>
            </w:r>
            <w:r w:rsidRPr="00E9271E">
              <w:rPr>
                <w:rFonts w:ascii="StobiSerif Regular" w:hAnsi="StobiSerif Regular"/>
                <w:bCs/>
                <w:color w:val="auto"/>
                <w:sz w:val="22"/>
                <w:szCs w:val="22"/>
              </w:rPr>
              <w:t xml:space="preserve"> </w:t>
            </w:r>
            <w:r w:rsidRPr="00E9271E">
              <w:fldChar w:fldCharType="end"/>
            </w:r>
            <w:hyperlink r:id="rId91" w:history="1">
              <w:r w:rsidRPr="00E9271E">
                <w:rPr>
                  <w:rFonts w:ascii="StobiSerif Regular" w:hAnsi="StobiSerif Regular"/>
                  <w:bCs/>
                  <w:color w:val="auto"/>
                  <w:sz w:val="22"/>
                  <w:szCs w:val="22"/>
                  <w:lang w:val="mk-MK"/>
                </w:rPr>
                <w:t>Финансирање на инвестициски проекти</w:t>
              </w:r>
            </w:hyperlink>
            <w:r w:rsidRPr="00E9271E">
              <w:rPr>
                <w:rFonts w:ascii="StobiSerif Regular" w:hAnsi="StobiSerif Regular"/>
                <w:bCs/>
                <w:color w:val="auto"/>
                <w:sz w:val="22"/>
                <w:szCs w:val="22"/>
                <w:lang w:val="mk-MK"/>
              </w:rPr>
              <w:t xml:space="preserve"> (ФИП) </w:t>
            </w:r>
            <w:r w:rsidRPr="00E9271E">
              <w:rPr>
                <w:rFonts w:ascii="StobiSerif Regular" w:hAnsi="StobiSerif Regular"/>
                <w:bCs/>
                <w:color w:val="auto"/>
                <w:sz w:val="22"/>
                <w:szCs w:val="22"/>
              </w:rPr>
              <w:t>(</w:t>
            </w:r>
            <w:proofErr w:type="spellStart"/>
            <w:r w:rsidRPr="00E9271E">
              <w:rPr>
                <w:rFonts w:ascii="StobiSerif Regular" w:hAnsi="StobiSerif Regular"/>
                <w:bCs/>
                <w:color w:val="auto"/>
                <w:sz w:val="22"/>
                <w:szCs w:val="22"/>
              </w:rPr>
              <w:t>Анекс</w:t>
            </w:r>
            <w:proofErr w:type="spellEnd"/>
            <w:r w:rsidRPr="00E9271E">
              <w:rPr>
                <w:rFonts w:ascii="StobiSerif Regular" w:hAnsi="StobiSerif Regular"/>
                <w:bCs/>
                <w:color w:val="auto"/>
                <w:sz w:val="22"/>
                <w:szCs w:val="22"/>
              </w:rPr>
              <w:t xml:space="preserve"> III).“ </w:t>
            </w:r>
            <w:r w:rsidRPr="00E9271E">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9271E">
              <w:rPr>
                <w:rFonts w:ascii="StobiSerif Regular" w:hAnsi="StobiSerif Regular"/>
                <w:bCs/>
                <w:color w:val="auto"/>
                <w:sz w:val="22"/>
                <w:szCs w:val="22"/>
                <w:lang w:val="mk-MK"/>
              </w:rPr>
              <w:t>согласно наведените постапки</w:t>
            </w:r>
            <w:r w:rsidRPr="00E9271E">
              <w:rPr>
                <w:rFonts w:ascii="StobiSerif Regular" w:hAnsi="StobiSerif Regular"/>
                <w:bCs/>
                <w:color w:val="auto"/>
                <w:sz w:val="22"/>
                <w:szCs w:val="22"/>
                <w:lang w:val="ru-RU"/>
              </w:rPr>
              <w:t>, во писмена форма (с</w:t>
            </w:r>
            <w:r w:rsidRPr="00E9271E">
              <w:rPr>
                <w:rFonts w:ascii="StobiSerif Regular" w:hAnsi="StobiSerif Regular"/>
                <w:bCs/>
                <w:color w:val="auto"/>
                <w:sz w:val="22"/>
                <w:szCs w:val="22"/>
                <w:lang w:val="mk-MK"/>
              </w:rPr>
              <w:t>кенирана копија)</w:t>
            </w:r>
            <w:r w:rsidRPr="00E9271E">
              <w:rPr>
                <w:rFonts w:ascii="StobiSerif Regular" w:hAnsi="StobiSerif Regular"/>
                <w:bCs/>
                <w:color w:val="auto"/>
                <w:sz w:val="22"/>
                <w:szCs w:val="22"/>
                <w:lang w:val="ru-RU"/>
              </w:rPr>
              <w:t xml:space="preserve"> </w:t>
            </w:r>
            <w:r w:rsidR="00F5081A" w:rsidRPr="00E9271E">
              <w:rPr>
                <w:rFonts w:ascii="StobiSerif Regular" w:hAnsi="StobiSerif Regular"/>
                <w:bCs/>
                <w:color w:val="auto"/>
                <w:sz w:val="22"/>
                <w:szCs w:val="22"/>
                <w:lang w:val="mk-MK"/>
              </w:rPr>
              <w:t>во најбрз можен рок</w:t>
            </w:r>
            <w:r w:rsidRPr="00E9271E">
              <w:rPr>
                <w:rFonts w:ascii="StobiSerif Regular" w:hAnsi="StobiSerif Regular"/>
                <w:bCs/>
                <w:color w:val="auto"/>
                <w:sz w:val="22"/>
                <w:szCs w:val="22"/>
                <w:lang w:val="ru-RU"/>
              </w:rPr>
              <w:t xml:space="preserve">, </w:t>
            </w:r>
            <w:r w:rsidRPr="00E9271E">
              <w:rPr>
                <w:rFonts w:ascii="StobiSerif Regular" w:hAnsi="StobiSerif Regular"/>
                <w:b/>
                <w:bCs/>
                <w:color w:val="auto"/>
                <w:sz w:val="22"/>
                <w:szCs w:val="22"/>
                <w:lang w:val="mk-MK"/>
              </w:rPr>
              <w:t>само</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lastRenderedPageBreak/>
              <w:t xml:space="preserve">преку </w:t>
            </w:r>
            <w:r w:rsidRPr="00E9271E">
              <w:rPr>
                <w:rFonts w:ascii="StobiSerif Regular" w:hAnsi="StobiSerif Regular"/>
                <w:b/>
                <w:bCs/>
                <w:color w:val="auto"/>
                <w:sz w:val="22"/>
                <w:szCs w:val="22"/>
                <w:lang w:val="mk-MK"/>
              </w:rPr>
              <w:t>електронска пошта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на долунаведените </w:t>
            </w:r>
            <w:r w:rsidR="00297680" w:rsidRPr="00E9271E">
              <w:rPr>
                <w:rFonts w:ascii="StobiSerif Regular" w:hAnsi="StobiSerif Regular"/>
                <w:b/>
                <w:bCs/>
                <w:color w:val="auto"/>
                <w:sz w:val="22"/>
                <w:szCs w:val="22"/>
                <w:lang w:val="ru-RU"/>
              </w:rPr>
              <w:t>пет</w:t>
            </w:r>
            <w:r w:rsidR="00297680" w:rsidRPr="00E9271E">
              <w:rPr>
                <w:rFonts w:ascii="StobiSerif Regular" w:hAnsi="StobiSerif Regular"/>
                <w:bCs/>
                <w:color w:val="auto"/>
                <w:sz w:val="22"/>
                <w:szCs w:val="22"/>
                <w:lang w:val="mk-MK"/>
              </w:rPr>
              <w:t xml:space="preserve"> </w:t>
            </w:r>
            <w:r w:rsidRPr="00E9271E">
              <w:rPr>
                <w:rFonts w:ascii="StobiSerif Regular" w:hAnsi="StobiSerif Regular"/>
                <w:b/>
                <w:bCs/>
                <w:color w:val="auto"/>
                <w:sz w:val="22"/>
                <w:szCs w:val="22"/>
                <w:lang w:val="mk-MK"/>
              </w:rPr>
              <w:t>електронски адреси</w:t>
            </w:r>
            <w:r w:rsidRPr="00E9271E">
              <w:rPr>
                <w:rFonts w:ascii="StobiSerif Regular" w:hAnsi="StobiSerif Regular"/>
                <w:bCs/>
                <w:color w:val="auto"/>
                <w:sz w:val="22"/>
                <w:szCs w:val="22"/>
                <w:lang w:val="ru-RU"/>
              </w:rPr>
              <w:t>:</w:t>
            </w:r>
          </w:p>
          <w:p w14:paraId="664E22B0" w14:textId="00E89400" w:rsidR="00E97679" w:rsidRPr="00E9271E" w:rsidRDefault="006B1981" w:rsidP="00194A4E">
            <w:pPr>
              <w:pStyle w:val="Standard"/>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 xml:space="preserve">Министерство за транспорт </w:t>
            </w:r>
          </w:p>
          <w:p w14:paraId="5E959845" w14:textId="77777777" w:rsidR="00AA6928" w:rsidRPr="00E9271E" w:rsidRDefault="006B1981"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Единица за </w:t>
            </w:r>
            <w:r w:rsidRPr="00E9271E">
              <w:rPr>
                <w:rFonts w:ascii="StobiSerif Regular" w:hAnsi="StobiSerif Regular"/>
                <w:bCs/>
                <w:color w:val="auto"/>
                <w:sz w:val="22"/>
                <w:szCs w:val="22"/>
                <w:lang w:val="mk-MK"/>
              </w:rPr>
              <w:t>имплементација</w:t>
            </w:r>
            <w:r w:rsidRPr="00E9271E">
              <w:rPr>
                <w:rFonts w:ascii="StobiSerif Regular" w:hAnsi="StobiSerif Regular"/>
                <w:bCs/>
                <w:color w:val="auto"/>
                <w:sz w:val="22"/>
                <w:szCs w:val="22"/>
                <w:lang w:val="ru-RU"/>
              </w:rPr>
              <w:t xml:space="preserve"> на проектот</w:t>
            </w:r>
          </w:p>
          <w:p w14:paraId="2BFF8335" w14:textId="3E8548BA" w:rsidR="00AA6928" w:rsidRPr="00E9271E" w:rsidRDefault="00D0795F"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До</w:t>
            </w:r>
            <w:r w:rsidRPr="00E9271E">
              <w:rPr>
                <w:rFonts w:ascii="StobiSerif Regular" w:hAnsi="StobiSerif Regular"/>
                <w:bCs/>
                <w:color w:val="auto"/>
                <w:sz w:val="22"/>
                <w:szCs w:val="22"/>
                <w:lang w:val="ru-RU"/>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FA309A"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744D97" w:rsidRPr="00E9271E">
              <w:rPr>
                <w:rFonts w:ascii="StobiSerif Regular" w:hAnsi="StobiSerif Regular"/>
                <w:color w:val="auto"/>
                <w:sz w:val="22"/>
                <w:szCs w:val="22"/>
                <w:lang w:val="ru-RU"/>
              </w:rPr>
              <w:t xml:space="preserve">, </w:t>
            </w:r>
            <w:r w:rsidR="00744D97" w:rsidRPr="00E9271E">
              <w:rPr>
                <w:rFonts w:ascii="StobiSerif Regular" w:hAnsi="StobiSerif Regular"/>
                <w:color w:val="auto"/>
                <w:sz w:val="22"/>
                <w:szCs w:val="22"/>
                <w:lang w:val="mk-MK"/>
              </w:rPr>
              <w:t>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04595090" w14:textId="77777777" w:rsidR="00AA6928" w:rsidRPr="00E9271E" w:rsidRDefault="00D0795F" w:rsidP="00194A4E">
            <w:pPr>
              <w:pStyle w:val="Standard"/>
              <w:spacing w:before="120" w:after="12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П</w:t>
            </w:r>
            <w:r w:rsidRPr="00E9271E">
              <w:rPr>
                <w:rFonts w:ascii="StobiSerif Regular" w:hAnsi="StobiSerif Regular"/>
                <w:bCs/>
                <w:color w:val="auto"/>
                <w:sz w:val="22"/>
                <w:szCs w:val="22"/>
                <w:lang w:val="ru-RU"/>
              </w:rPr>
              <w:t xml:space="preserve">озиција: </w:t>
            </w:r>
            <w:r w:rsidRPr="00E9271E">
              <w:rPr>
                <w:rFonts w:ascii="StobiSerif Regular" w:hAnsi="StobiSerif Regular"/>
                <w:bCs/>
                <w:color w:val="auto"/>
                <w:sz w:val="22"/>
                <w:szCs w:val="22"/>
                <w:lang w:val="mk-MK"/>
              </w:rPr>
              <w:t>Експерти</w:t>
            </w:r>
            <w:r w:rsidRPr="00E9271E">
              <w:rPr>
                <w:rFonts w:ascii="StobiSerif Regular" w:hAnsi="StobiSerif Regular"/>
                <w:bCs/>
                <w:color w:val="auto"/>
                <w:sz w:val="22"/>
                <w:szCs w:val="22"/>
                <w:lang w:val="ru-RU"/>
              </w:rPr>
              <w:t xml:space="preserve"> за набавки </w:t>
            </w:r>
          </w:p>
          <w:p w14:paraId="717462A6" w14:textId="77777777"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ru-RU"/>
              </w:rPr>
            </w:pPr>
            <w:r w:rsidRPr="00E9271E">
              <w:rPr>
                <w:rFonts w:ascii="StobiSerif Regular" w:hAnsi="StobiSerif Regular"/>
                <w:b/>
                <w:bCs/>
                <w:color w:val="auto"/>
                <w:sz w:val="22"/>
                <w:szCs w:val="22"/>
                <w:lang w:val="mk-MK"/>
              </w:rPr>
              <w:t>Е</w:t>
            </w:r>
            <w:r w:rsidR="006B1981" w:rsidRPr="00E9271E">
              <w:rPr>
                <w:rFonts w:ascii="StobiSerif Regular" w:hAnsi="StobiSerif Regular"/>
                <w:b/>
                <w:bCs/>
                <w:color w:val="auto"/>
                <w:sz w:val="22"/>
                <w:szCs w:val="22"/>
                <w:lang w:val="mk-MK"/>
              </w:rPr>
              <w:t xml:space="preserve">лектронска </w:t>
            </w:r>
            <w:r w:rsidRPr="00E9271E">
              <w:rPr>
                <w:rFonts w:ascii="StobiSerif Regular" w:hAnsi="StobiSerif Regular"/>
                <w:b/>
                <w:bCs/>
                <w:color w:val="auto"/>
                <w:sz w:val="22"/>
                <w:szCs w:val="22"/>
                <w:lang w:val="mk-MK"/>
              </w:rPr>
              <w:t>пошта</w:t>
            </w:r>
            <w:r w:rsidR="003A49AE" w:rsidRPr="00E9271E">
              <w:rPr>
                <w:rFonts w:ascii="StobiSerif Regular" w:hAnsi="StobiSerif Regular"/>
                <w:b/>
                <w:bCs/>
                <w:color w:val="auto"/>
                <w:sz w:val="22"/>
                <w:szCs w:val="22"/>
                <w:lang w:val="ru-RU"/>
              </w:rPr>
              <w:t>:</w:t>
            </w:r>
            <w:r w:rsidR="0006381C" w:rsidRPr="00E9271E">
              <w:rPr>
                <w:rFonts w:ascii="StobiSerif Regular" w:hAnsi="StobiSerif Regular"/>
                <w:b/>
                <w:bCs/>
                <w:color w:val="auto"/>
                <w:sz w:val="22"/>
                <w:szCs w:val="22"/>
                <w:lang w:val="mk-MK"/>
              </w:rPr>
              <w:t xml:space="preserve"> (задолжително)</w:t>
            </w:r>
            <w:r w:rsidRPr="00E9271E">
              <w:rPr>
                <w:rFonts w:ascii="StobiSerif Regular" w:hAnsi="StobiSerif Regular"/>
                <w:bCs/>
                <w:color w:val="auto"/>
                <w:sz w:val="22"/>
                <w:szCs w:val="22"/>
                <w:lang w:val="ru-RU"/>
              </w:rPr>
              <w:t>:</w:t>
            </w:r>
          </w:p>
          <w:p w14:paraId="7F28AD06" w14:textId="497F287C" w:rsidR="00CB7D36" w:rsidRPr="00E9271E" w:rsidRDefault="001D19F9" w:rsidP="00194A4E">
            <w:pPr>
              <w:pStyle w:val="Standard"/>
              <w:ind w:left="218" w:right="158"/>
              <w:jc w:val="both"/>
              <w:rPr>
                <w:rFonts w:ascii="StobiSerif Regular" w:hAnsi="StobiSerif Regular"/>
                <w:b/>
                <w:color w:val="auto"/>
                <w:sz w:val="22"/>
                <w:szCs w:val="22"/>
                <w:lang w:val="ru-RU"/>
              </w:rPr>
            </w:pPr>
            <w:hyperlink r:id="rId92" w:history="1">
              <w:r w:rsidRPr="00E9271E">
                <w:rPr>
                  <w:rStyle w:val="Hyperlink"/>
                  <w:rFonts w:ascii="StobiSerif Regular" w:hAnsi="StobiSerif Regular"/>
                  <w:b/>
                  <w:color w:val="auto"/>
                  <w:sz w:val="22"/>
                  <w:szCs w:val="22"/>
                  <w:lang w:val="ru-RU"/>
                </w:rPr>
                <w:t>procurement.piu.mtc@gmail.com</w:t>
              </w:r>
            </w:hyperlink>
            <w:r w:rsidRPr="00E9271E">
              <w:rPr>
                <w:rFonts w:ascii="StobiSerif Regular" w:hAnsi="StobiSerif Regular"/>
                <w:b/>
                <w:color w:val="auto"/>
                <w:sz w:val="22"/>
                <w:szCs w:val="22"/>
                <w:lang w:val="ru-RU"/>
              </w:rPr>
              <w:t>;</w:t>
            </w:r>
            <w:r w:rsidR="00C53BD6" w:rsidRPr="00047CAC">
              <w:rPr>
                <w:rFonts w:ascii="StobiSerif Regular" w:hAnsi="StobiSerif Regular"/>
                <w:b/>
                <w:color w:val="auto"/>
                <w:sz w:val="22"/>
                <w:szCs w:val="22"/>
                <w:lang w:val="ru-RU"/>
              </w:rPr>
              <w:t xml:space="preserve"> </w:t>
            </w:r>
            <w:r w:rsidR="00C41535" w:rsidRPr="00E9271E">
              <w:rPr>
                <w:rFonts w:ascii="StobiSerif Regular" w:hAnsi="StobiSerif Regular"/>
                <w:b/>
                <w:color w:val="auto"/>
                <w:sz w:val="22"/>
                <w:szCs w:val="22"/>
                <w:lang w:val="ru-RU"/>
              </w:rPr>
              <w:t xml:space="preserve">  </w:t>
            </w:r>
          </w:p>
          <w:p w14:paraId="068B7C2A" w14:textId="17BB9355" w:rsidR="00B42542" w:rsidRPr="00E9271E" w:rsidRDefault="00431005" w:rsidP="00C53BD6">
            <w:pPr>
              <w:pStyle w:val="Standard"/>
              <w:ind w:left="218" w:right="158"/>
              <w:jc w:val="both"/>
              <w:rPr>
                <w:rFonts w:ascii="StobiSerif Regular" w:hAnsi="StobiSerif Regular"/>
                <w:b/>
                <w:color w:val="auto"/>
                <w:sz w:val="22"/>
                <w:szCs w:val="22"/>
                <w:lang w:val="pt-BR"/>
              </w:rPr>
            </w:pPr>
            <w:hyperlink r:id="rId93" w:history="1">
              <w:r w:rsidRPr="00E9271E">
                <w:rPr>
                  <w:rStyle w:val="Hyperlink"/>
                  <w:rFonts w:ascii="StobiSerif Regular" w:hAnsi="StobiSerif Regular"/>
                  <w:b/>
                  <w:color w:val="auto"/>
                  <w:sz w:val="22"/>
                  <w:szCs w:val="22"/>
                  <w:lang w:val="pt-BR"/>
                </w:rPr>
                <w:t>vlasta.ruzinovska@</w:t>
              </w:r>
              <w:r w:rsidR="00F23822" w:rsidRPr="00E9271E">
                <w:rPr>
                  <w:rStyle w:val="Hyperlink"/>
                  <w:rFonts w:ascii="StobiSerif Regular" w:hAnsi="StobiSerif Regular"/>
                  <w:b/>
                  <w:color w:val="auto"/>
                  <w:sz w:val="22"/>
                  <w:szCs w:val="22"/>
                  <w:lang w:val="pt-BR"/>
                </w:rPr>
                <w:t>piu.</w:t>
              </w:r>
              <w:r w:rsidRPr="00E9271E">
                <w:rPr>
                  <w:rStyle w:val="Hyperlink"/>
                  <w:rFonts w:ascii="StobiSerif Regular" w:hAnsi="StobiSerif Regular"/>
                  <w:b/>
                  <w:color w:val="auto"/>
                  <w:sz w:val="22"/>
                  <w:szCs w:val="22"/>
                  <w:lang w:val="pt-BR"/>
                </w:rPr>
                <w:t>mtc.gov.mk</w:t>
              </w:r>
            </w:hyperlink>
            <w:r w:rsidRPr="00E9271E">
              <w:rPr>
                <w:rFonts w:ascii="StobiSerif Regular" w:hAnsi="StobiSerif Regular"/>
                <w:b/>
                <w:color w:val="auto"/>
                <w:sz w:val="22"/>
                <w:szCs w:val="22"/>
                <w:lang w:val="pt-BR"/>
              </w:rPr>
              <w:t>;</w:t>
            </w:r>
            <w:r w:rsidR="00C53BD6" w:rsidRPr="00E9271E">
              <w:rPr>
                <w:rFonts w:ascii="StobiSerif Regular" w:hAnsi="StobiSerif Regular"/>
                <w:b/>
                <w:color w:val="auto"/>
                <w:sz w:val="22"/>
                <w:szCs w:val="22"/>
                <w:lang w:val="pt-BR"/>
              </w:rPr>
              <w:t xml:space="preserve">  </w:t>
            </w:r>
            <w:r w:rsidR="00C41535" w:rsidRPr="00E9271E">
              <w:rPr>
                <w:rFonts w:ascii="StobiSerif Regular" w:hAnsi="StobiSerif Regular"/>
                <w:b/>
                <w:color w:val="auto"/>
                <w:sz w:val="22"/>
                <w:szCs w:val="22"/>
                <w:lang w:val="mk-MK"/>
              </w:rPr>
              <w:t xml:space="preserve">  </w:t>
            </w:r>
          </w:p>
          <w:p w14:paraId="126BD9CA" w14:textId="232AEA15" w:rsidR="003819FE" w:rsidRPr="00E9271E" w:rsidRDefault="00C41535" w:rsidP="00194A4E">
            <w:pPr>
              <w:pStyle w:val="Standard"/>
              <w:ind w:left="218" w:right="158"/>
              <w:jc w:val="both"/>
              <w:rPr>
                <w:rFonts w:ascii="StobiSerif Regular" w:hAnsi="StobiSerif Regular"/>
                <w:b/>
                <w:color w:val="auto"/>
                <w:sz w:val="22"/>
                <w:szCs w:val="22"/>
                <w:u w:val="single"/>
                <w:lang w:val="mk-MK"/>
              </w:rPr>
            </w:pPr>
            <w:hyperlink r:id="rId94" w:history="1">
              <w:r w:rsidRPr="00E9271E">
                <w:rPr>
                  <w:rStyle w:val="Hyperlink"/>
                  <w:rFonts w:ascii="StobiSerif Regular" w:hAnsi="StobiSerif Regular"/>
                  <w:b/>
                  <w:sz w:val="22"/>
                  <w:szCs w:val="22"/>
                  <w:lang w:val="pt-BR"/>
                </w:rPr>
                <w:t>natasha.stojanovska@piu.gov.mk</w:t>
              </w:r>
            </w:hyperlink>
            <w:r w:rsidR="00744D97" w:rsidRPr="00E9271E">
              <w:rPr>
                <w:rFonts w:ascii="StobiSerif Regular" w:hAnsi="StobiSerif Regular"/>
                <w:b/>
                <w:color w:val="auto"/>
                <w:sz w:val="22"/>
                <w:szCs w:val="22"/>
                <w:u w:val="single"/>
                <w:lang w:val="pt-BR"/>
              </w:rPr>
              <w:t>;</w:t>
            </w:r>
            <w:r w:rsidRPr="00E9271E">
              <w:rPr>
                <w:rFonts w:ascii="StobiSerif Regular" w:hAnsi="StobiSerif Regular"/>
                <w:b/>
                <w:color w:val="auto"/>
                <w:sz w:val="22"/>
                <w:szCs w:val="22"/>
                <w:u w:val="single"/>
                <w:lang w:val="mk-MK"/>
              </w:rPr>
              <w:t xml:space="preserve"> </w:t>
            </w:r>
          </w:p>
          <w:p w14:paraId="23C30FD2" w14:textId="6003A436" w:rsidR="00AA6928" w:rsidRPr="00E9271E" w:rsidRDefault="003D319F" w:rsidP="00194A4E">
            <w:pPr>
              <w:pStyle w:val="Standard"/>
              <w:ind w:right="158"/>
              <w:jc w:val="both"/>
              <w:rPr>
                <w:rFonts w:ascii="StobiSerif Regular" w:hAnsi="StobiSerif Regular"/>
                <w:b/>
                <w:color w:val="auto"/>
                <w:sz w:val="22"/>
                <w:szCs w:val="22"/>
                <w:lang w:val="pt-BR"/>
              </w:rPr>
            </w:pPr>
            <w:r w:rsidRPr="00E9271E">
              <w:rPr>
                <w:rFonts w:ascii="StobiSerif Regular" w:hAnsi="StobiSerif Regular"/>
                <w:lang w:val="pt-BR"/>
              </w:rPr>
              <w:t xml:space="preserve">    </w:t>
            </w:r>
            <w:hyperlink r:id="rId95" w:history="1">
              <w:r w:rsidRPr="00E9271E">
                <w:rPr>
                  <w:rStyle w:val="Hyperlink"/>
                  <w:rFonts w:ascii="StobiSerif Regular" w:hAnsi="StobiSerif Regular"/>
                  <w:b/>
                  <w:sz w:val="22"/>
                  <w:szCs w:val="22"/>
                  <w:lang w:val="pt-BR"/>
                </w:rPr>
                <w:t>slavko.micevski@piu.mtc.gov.mk</w:t>
              </w:r>
            </w:hyperlink>
            <w:r w:rsidR="00EB0E56" w:rsidRPr="00E9271E">
              <w:rPr>
                <w:rFonts w:ascii="StobiSerif Regular" w:hAnsi="StobiSerif Regular"/>
                <w:b/>
                <w:color w:val="auto"/>
                <w:sz w:val="22"/>
                <w:szCs w:val="22"/>
                <w:lang w:val="pt-BR"/>
              </w:rPr>
              <w:t xml:space="preserve">; </w:t>
            </w:r>
          </w:p>
          <w:p w14:paraId="492AB4EB" w14:textId="7C8CE2DD" w:rsidR="00A05E9D" w:rsidRPr="00E9271E" w:rsidRDefault="00E40734" w:rsidP="00194A4E">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E9271E">
              <w:rPr>
                <w:rFonts w:ascii="StobiSerif Regular" w:hAnsi="StobiSerif Regular"/>
                <w:lang w:val="pt-BR"/>
              </w:rPr>
              <w:t xml:space="preserve">    </w:t>
            </w:r>
            <w:hyperlink r:id="rId96" w:history="1">
              <w:r w:rsidR="00A05E9D" w:rsidRPr="00E9271E">
                <w:rPr>
                  <w:rStyle w:val="Hyperlink"/>
                  <w:rFonts w:ascii="StobiSerif Regular" w:hAnsi="StobiSerif Regular"/>
                  <w:b/>
                  <w:spacing w:val="-2"/>
                  <w:sz w:val="22"/>
                  <w:szCs w:val="22"/>
                  <w:lang w:val="pt-BR"/>
                </w:rPr>
                <w:t>maja.lazarevska@piu.mtc.gov.mk</w:t>
              </w:r>
            </w:hyperlink>
          </w:p>
          <w:p w14:paraId="2E8C8429" w14:textId="77777777" w:rsidR="00A05E9D" w:rsidRPr="00E9271E" w:rsidRDefault="00A05E9D" w:rsidP="00194A4E">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E9271E" w:rsidRDefault="001E4DA2"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Накратко, </w:t>
            </w:r>
            <w:r w:rsidR="007F12C7" w:rsidRPr="00E9271E">
              <w:rPr>
                <w:rFonts w:ascii="StobiSerif Regular" w:hAnsi="StobiSerif Regular"/>
                <w:bCs/>
                <w:color w:val="auto"/>
                <w:sz w:val="22"/>
                <w:szCs w:val="22"/>
                <w:lang w:val="mk-MK"/>
              </w:rPr>
              <w:t>Ж</w:t>
            </w:r>
            <w:r w:rsidRPr="00E9271E">
              <w:rPr>
                <w:rFonts w:ascii="StobiSerif Regular" w:hAnsi="StobiSerif Regular"/>
                <w:bCs/>
                <w:color w:val="auto"/>
                <w:sz w:val="22"/>
                <w:szCs w:val="22"/>
                <w:lang w:val="ru-RU"/>
              </w:rPr>
              <w:t xml:space="preserve">албата поврзана </w:t>
            </w:r>
            <w:r w:rsidRPr="00E9271E">
              <w:rPr>
                <w:rFonts w:ascii="StobiSerif Regular" w:hAnsi="StobiSerif Regular"/>
                <w:bCs/>
                <w:color w:val="auto"/>
                <w:sz w:val="22"/>
                <w:szCs w:val="22"/>
                <w:lang w:val="mk-MK"/>
              </w:rPr>
              <w:t xml:space="preserve">за тендерската постапка </w:t>
            </w:r>
            <w:r w:rsidRPr="00E9271E">
              <w:rPr>
                <w:rFonts w:ascii="StobiSerif Regular" w:hAnsi="StobiSerif Regular"/>
                <w:bCs/>
                <w:color w:val="auto"/>
                <w:sz w:val="22"/>
                <w:szCs w:val="22"/>
                <w:lang w:val="ru-RU"/>
              </w:rPr>
              <w:t xml:space="preserve">може да </w:t>
            </w:r>
            <w:r w:rsidR="00EC15AF" w:rsidRPr="00E9271E">
              <w:rPr>
                <w:rFonts w:ascii="StobiSerif Regular" w:hAnsi="StobiSerif Regular"/>
                <w:bCs/>
                <w:color w:val="auto"/>
                <w:sz w:val="22"/>
                <w:szCs w:val="22"/>
                <w:lang w:val="mk-MK"/>
              </w:rPr>
              <w:t>го оспорува следното</w:t>
            </w:r>
            <w:r w:rsidRPr="00E9271E">
              <w:rPr>
                <w:rFonts w:ascii="StobiSerif Regular" w:hAnsi="StobiSerif Regular"/>
                <w:bCs/>
                <w:color w:val="auto"/>
                <w:sz w:val="22"/>
                <w:szCs w:val="22"/>
                <w:lang w:val="ru-RU"/>
              </w:rPr>
              <w:t>:</w:t>
            </w:r>
          </w:p>
          <w:p w14:paraId="18D768BD" w14:textId="77777777" w:rsidR="001E4DA2" w:rsidRPr="00E9271E" w:rsidRDefault="001E4DA2" w:rsidP="00194A4E">
            <w:pPr>
              <w:pStyle w:val="Standard"/>
              <w:spacing w:before="120" w:after="120"/>
              <w:ind w:left="218" w:right="158"/>
              <w:rPr>
                <w:rFonts w:ascii="StobiSerif Regular" w:hAnsi="StobiSerif Regular"/>
                <w:color w:val="auto"/>
                <w:sz w:val="22"/>
                <w:szCs w:val="22"/>
              </w:rPr>
            </w:pPr>
            <w:r w:rsidRPr="00E9271E">
              <w:rPr>
                <w:rFonts w:ascii="StobiSerif Regular" w:hAnsi="StobiSerif Regular"/>
                <w:bCs/>
                <w:color w:val="auto"/>
                <w:sz w:val="22"/>
                <w:szCs w:val="22"/>
              </w:rPr>
              <w:t xml:space="preserve">1. </w:t>
            </w:r>
            <w:r w:rsidR="006B1981" w:rsidRPr="00E9271E">
              <w:rPr>
                <w:rFonts w:ascii="StobiSerif Regular" w:hAnsi="StobiSerif Regular"/>
                <w:bCs/>
                <w:color w:val="auto"/>
                <w:sz w:val="22"/>
                <w:szCs w:val="22"/>
                <w:lang w:val="mk-MK"/>
              </w:rPr>
              <w:t xml:space="preserve">  </w:t>
            </w:r>
            <w:proofErr w:type="spellStart"/>
            <w:r w:rsidRPr="00E9271E">
              <w:rPr>
                <w:rFonts w:ascii="StobiSerif Regular" w:hAnsi="StobiSerif Regular"/>
                <w:bCs/>
                <w:color w:val="auto"/>
                <w:sz w:val="22"/>
                <w:szCs w:val="22"/>
              </w:rPr>
              <w:t>Услови</w:t>
            </w:r>
            <w:proofErr w:type="spellEnd"/>
            <w:r w:rsidR="00EB0E56" w:rsidRPr="00E9271E">
              <w:rPr>
                <w:rFonts w:ascii="StobiSerif Regular" w:hAnsi="StobiSerif Regular"/>
                <w:bCs/>
                <w:color w:val="auto"/>
                <w:sz w:val="22"/>
                <w:szCs w:val="22"/>
                <w:lang w:val="mk-MK"/>
              </w:rPr>
              <w:t>те</w:t>
            </w:r>
            <w:r w:rsidR="00EB0E56" w:rsidRPr="00E9271E">
              <w:rPr>
                <w:rFonts w:ascii="StobiSerif Regular" w:hAnsi="StobiSerif Regular"/>
                <w:bCs/>
                <w:color w:val="auto"/>
                <w:sz w:val="22"/>
                <w:szCs w:val="22"/>
              </w:rPr>
              <w:t xml:space="preserve"> </w:t>
            </w:r>
            <w:r w:rsidR="00EB0E56" w:rsidRPr="00E9271E">
              <w:rPr>
                <w:rFonts w:ascii="StobiSerif Regular" w:hAnsi="StobiSerif Regular"/>
                <w:bCs/>
                <w:color w:val="auto"/>
                <w:sz w:val="22"/>
                <w:szCs w:val="22"/>
                <w:lang w:val="mk-MK"/>
              </w:rPr>
              <w:t>од</w:t>
            </w:r>
            <w:r w:rsidR="00EB0E56" w:rsidRPr="00E9271E">
              <w:rPr>
                <w:rFonts w:ascii="StobiSerif Regular" w:hAnsi="StobiSerif Regular"/>
                <w:bCs/>
                <w:color w:val="auto"/>
                <w:sz w:val="22"/>
                <w:szCs w:val="22"/>
              </w:rPr>
              <w:t xml:space="preserve"> </w:t>
            </w:r>
            <w:proofErr w:type="spellStart"/>
            <w:r w:rsidR="00EB0E56" w:rsidRPr="00E9271E">
              <w:rPr>
                <w:rFonts w:ascii="StobiSerif Regular" w:hAnsi="StobiSerif Regular"/>
                <w:bCs/>
                <w:color w:val="auto"/>
                <w:sz w:val="22"/>
                <w:szCs w:val="22"/>
              </w:rPr>
              <w:t>тендерската</w:t>
            </w:r>
            <w:proofErr w:type="spellEnd"/>
            <w:r w:rsidR="00EB0E56" w:rsidRPr="00E9271E">
              <w:rPr>
                <w:rFonts w:ascii="StobiSerif Regular" w:hAnsi="StobiSerif Regular"/>
                <w:bCs/>
                <w:color w:val="auto"/>
                <w:sz w:val="22"/>
                <w:szCs w:val="22"/>
                <w:lang w:val="mk-MK"/>
              </w:rPr>
              <w:t xml:space="preserve"> </w:t>
            </w:r>
            <w:proofErr w:type="spellStart"/>
            <w:r w:rsidR="00EB0E56" w:rsidRPr="00E9271E">
              <w:rPr>
                <w:rFonts w:ascii="StobiSerif Regular" w:hAnsi="StobiSerif Regular"/>
                <w:bCs/>
                <w:color w:val="auto"/>
                <w:sz w:val="22"/>
                <w:szCs w:val="22"/>
              </w:rPr>
              <w:t>документација</w:t>
            </w:r>
            <w:proofErr w:type="spellEnd"/>
            <w:r w:rsidRPr="00E9271E">
              <w:rPr>
                <w:rFonts w:ascii="StobiSerif Regular" w:hAnsi="StobiSerif Regular"/>
                <w:bCs/>
                <w:color w:val="auto"/>
                <w:sz w:val="22"/>
                <w:szCs w:val="22"/>
              </w:rPr>
              <w:t>; и</w:t>
            </w:r>
          </w:p>
          <w:p w14:paraId="59C9A02A" w14:textId="32E6C5FE" w:rsidR="00AA6928" w:rsidRPr="00E9271E" w:rsidRDefault="007F12C7" w:rsidP="00194A4E">
            <w:pPr>
              <w:pStyle w:val="Standard"/>
              <w:numPr>
                <w:ilvl w:val="0"/>
                <w:numId w:val="173"/>
              </w:numPr>
              <w:spacing w:before="120" w:after="120"/>
              <w:ind w:left="218" w:right="158"/>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2.   </w:t>
            </w:r>
            <w:r w:rsidR="00B97FAA" w:rsidRPr="00E9271E">
              <w:rPr>
                <w:rFonts w:ascii="StobiSerif Regular" w:hAnsi="StobiSerif Regular"/>
                <w:bCs/>
                <w:color w:val="auto"/>
                <w:sz w:val="22"/>
                <w:szCs w:val="22"/>
                <w:lang w:val="mk-MK"/>
              </w:rPr>
              <w:t>О</w:t>
            </w:r>
            <w:r w:rsidR="001E4DA2" w:rsidRPr="00E9271E">
              <w:rPr>
                <w:rFonts w:ascii="StobiSerif Regular" w:hAnsi="StobiSerif Regular"/>
                <w:bCs/>
                <w:color w:val="auto"/>
                <w:sz w:val="22"/>
                <w:szCs w:val="22"/>
                <w:lang w:val="ru-RU"/>
              </w:rPr>
              <w:t>длука</w:t>
            </w:r>
            <w:r w:rsidR="00EB0E56" w:rsidRPr="00E9271E">
              <w:rPr>
                <w:rFonts w:ascii="StobiSerif Regular" w:hAnsi="StobiSerif Regular"/>
                <w:bCs/>
                <w:color w:val="auto"/>
                <w:sz w:val="22"/>
                <w:szCs w:val="22"/>
                <w:lang w:val="mk-MK"/>
              </w:rPr>
              <w:t>та</w:t>
            </w:r>
            <w:r w:rsidR="001E4DA2" w:rsidRPr="00E9271E">
              <w:rPr>
                <w:rFonts w:ascii="StobiSerif Regular" w:hAnsi="StobiSerif Regular"/>
                <w:bCs/>
                <w:color w:val="auto"/>
                <w:sz w:val="22"/>
                <w:szCs w:val="22"/>
                <w:lang w:val="ru-RU"/>
              </w:rPr>
              <w:t xml:space="preserve"> за доделување на договор</w:t>
            </w:r>
            <w:r w:rsidR="00EB0E56" w:rsidRPr="00E9271E">
              <w:rPr>
                <w:rFonts w:ascii="StobiSerif Regular" w:hAnsi="StobiSerif Regular"/>
                <w:bCs/>
                <w:color w:val="auto"/>
                <w:sz w:val="22"/>
                <w:szCs w:val="22"/>
                <w:lang w:val="mk-MK"/>
              </w:rPr>
              <w:t xml:space="preserve"> донесена од Работодавачот</w:t>
            </w:r>
            <w:r w:rsidR="00B97FAA" w:rsidRPr="00E9271E">
              <w:rPr>
                <w:rFonts w:ascii="StobiSerif Regular" w:hAnsi="StobiSerif Regular"/>
                <w:bCs/>
                <w:color w:val="auto"/>
                <w:sz w:val="22"/>
                <w:szCs w:val="22"/>
                <w:lang w:val="mk-MK"/>
              </w:rPr>
              <w:t>.</w:t>
            </w:r>
          </w:p>
        </w:tc>
      </w:tr>
    </w:tbl>
    <w:p w14:paraId="0621FD07" w14:textId="77777777" w:rsidR="009B18D4" w:rsidRPr="00E9271E" w:rsidRDefault="009B18D4" w:rsidP="00194A4E">
      <w:pPr>
        <w:rPr>
          <w:rFonts w:ascii="StobiSerif Regular" w:hAnsi="StobiSerif Regular" w:cs="Times New Roman"/>
          <w:b/>
          <w:lang w:val="ru-RU"/>
        </w:rPr>
      </w:pPr>
      <w:r w:rsidRPr="00E9271E">
        <w:rPr>
          <w:rFonts w:ascii="StobiSerif Regular" w:hAnsi="StobiSerif Regular" w:cs="Times New Roman"/>
          <w:i/>
          <w:iCs/>
          <w:lang w:val="ru-RU"/>
        </w:rPr>
        <w:lastRenderedPageBreak/>
        <w:br w:type="page"/>
      </w:r>
    </w:p>
    <w:p w14:paraId="60F4BB73" w14:textId="77777777" w:rsidR="00FF6223" w:rsidRPr="00E9271E" w:rsidRDefault="00FF6223"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9271E" w:rsidRDefault="00B32ABE"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9271E">
        <w:rPr>
          <w:rFonts w:ascii="StobiSerif Regular" w:hAnsi="StobiSerif Regular"/>
          <w:i w:val="0"/>
          <w:iCs w:val="0"/>
          <w:color w:val="auto"/>
          <w:kern w:val="0"/>
          <w:sz w:val="22"/>
          <w:szCs w:val="22"/>
          <w:lang w:val="mk-MK"/>
        </w:rPr>
        <w:t>Поглавје</w:t>
      </w:r>
      <w:r w:rsidRPr="00E9271E">
        <w:rPr>
          <w:rFonts w:ascii="StobiSerif Regular" w:hAnsi="StobiSerif Regular"/>
          <w:i w:val="0"/>
          <w:iCs w:val="0"/>
          <w:color w:val="auto"/>
          <w:kern w:val="0"/>
          <w:sz w:val="22"/>
          <w:szCs w:val="22"/>
          <w:lang w:val="ru-RU"/>
        </w:rPr>
        <w:t xml:space="preserve"> </w:t>
      </w:r>
      <w:r w:rsidR="00A67A1C" w:rsidRPr="00E9271E">
        <w:rPr>
          <w:rFonts w:ascii="StobiSerif Regular" w:hAnsi="StobiSerif Regular"/>
          <w:i w:val="0"/>
          <w:iCs w:val="0"/>
          <w:color w:val="auto"/>
          <w:kern w:val="0"/>
          <w:sz w:val="22"/>
          <w:szCs w:val="22"/>
        </w:rPr>
        <w:t>III</w:t>
      </w:r>
      <w:r w:rsidR="00A67A1C" w:rsidRPr="00E9271E">
        <w:rPr>
          <w:rFonts w:ascii="StobiSerif Regular" w:hAnsi="StobiSerif Regular"/>
          <w:i w:val="0"/>
          <w:iCs w:val="0"/>
          <w:color w:val="auto"/>
          <w:kern w:val="0"/>
          <w:sz w:val="22"/>
          <w:szCs w:val="22"/>
          <w:lang w:val="ru-RU"/>
        </w:rPr>
        <w:t xml:space="preserve"> – Критериуми за евалуација и квалификација</w:t>
      </w:r>
      <w:bookmarkEnd w:id="202"/>
    </w:p>
    <w:p w14:paraId="421AB3E7" w14:textId="77777777" w:rsidR="00A17A0D" w:rsidRPr="00E9271E" w:rsidRDefault="00A17A0D" w:rsidP="00194A4E">
      <w:pPr>
        <w:pStyle w:val="Standard"/>
        <w:jc w:val="both"/>
        <w:rPr>
          <w:rFonts w:ascii="StobiSerif Regular" w:hAnsi="StobiSerif Regular"/>
          <w:color w:val="auto"/>
          <w:sz w:val="22"/>
          <w:szCs w:val="22"/>
          <w:lang w:val="ru-RU"/>
        </w:rPr>
      </w:pPr>
    </w:p>
    <w:p w14:paraId="15748295" w14:textId="77777777" w:rsidR="00A17A0D" w:rsidRPr="00E9271E" w:rsidRDefault="00FF6223" w:rsidP="00194A4E">
      <w:pPr>
        <w:jc w:val="both"/>
        <w:rPr>
          <w:rFonts w:ascii="StobiSerif Regular" w:hAnsi="StobiSerif Regular" w:cs="Times New Roman"/>
          <w:lang w:val="ru-RU"/>
        </w:rPr>
      </w:pPr>
      <w:r w:rsidRPr="00E9271E">
        <w:rPr>
          <w:rFonts w:ascii="StobiSerif Regular" w:hAnsi="StobiSerif Regular" w:cs="Times New Roman"/>
          <w:lang w:val="ru-RU"/>
        </w:rPr>
        <w:br/>
      </w:r>
      <w:r w:rsidR="00A67A1C" w:rsidRPr="00E9271E">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9271E">
        <w:rPr>
          <w:rFonts w:ascii="StobiSerif Regular" w:hAnsi="StobiSerif Regular" w:cs="Times New Roman"/>
          <w:lang w:val="mk-MK"/>
        </w:rPr>
        <w:t xml:space="preserve"> фактори</w:t>
      </w:r>
      <w:r w:rsidR="00A67A1C" w:rsidRPr="00E9271E">
        <w:rPr>
          <w:rFonts w:ascii="StobiSerif Regular" w:hAnsi="StobiSerif Regular" w:cs="Times New Roman"/>
          <w:lang w:val="ru-RU"/>
        </w:rPr>
        <w:t xml:space="preserve">. </w:t>
      </w:r>
      <w:r w:rsidR="00A67A1C" w:rsidRPr="00E9271E">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9271E">
        <w:rPr>
          <w:rFonts w:ascii="StobiSerif Regular" w:hAnsi="StobiSerif Regular" w:cs="Times New Roman"/>
          <w:b/>
          <w:bCs/>
          <w:lang w:val="mk-MK"/>
        </w:rPr>
        <w:t>Поглавје</w:t>
      </w:r>
      <w:r w:rsidR="00B32ABE" w:rsidRPr="00E9271E">
        <w:rPr>
          <w:rFonts w:ascii="StobiSerif Regular" w:hAnsi="StobiSerif Regular" w:cs="Times New Roman"/>
          <w:b/>
          <w:bCs/>
          <w:lang w:val="ru-RU"/>
        </w:rPr>
        <w:t xml:space="preserve"> </w:t>
      </w:r>
      <w:r w:rsidR="00A67A1C" w:rsidRPr="00E9271E">
        <w:rPr>
          <w:rFonts w:ascii="StobiSerif Regular" w:hAnsi="StobiSerif Regular" w:cs="Times New Roman"/>
          <w:b/>
          <w:bCs/>
        </w:rPr>
        <w:t>IV</w:t>
      </w:r>
      <w:r w:rsidR="00A67A1C" w:rsidRPr="00E9271E">
        <w:rPr>
          <w:rFonts w:ascii="StobiSerif Regular" w:hAnsi="StobiSerif Regular" w:cs="Times New Roman"/>
          <w:b/>
          <w:bCs/>
          <w:lang w:val="ru-RU"/>
        </w:rPr>
        <w:t xml:space="preserve">, Обрасци </w:t>
      </w:r>
      <w:r w:rsidR="007F12C7" w:rsidRPr="00E9271E">
        <w:rPr>
          <w:rFonts w:ascii="StobiSerif Regular" w:hAnsi="StobiSerif Regular" w:cs="Times New Roman"/>
          <w:b/>
          <w:bCs/>
          <w:lang w:val="mk-MK"/>
        </w:rPr>
        <w:t>н</w:t>
      </w:r>
      <w:r w:rsidR="00A67A1C" w:rsidRPr="00E9271E">
        <w:rPr>
          <w:rFonts w:ascii="StobiSerif Regular" w:hAnsi="StobiSerif Regular" w:cs="Times New Roman"/>
          <w:b/>
          <w:bCs/>
          <w:lang w:val="ru-RU"/>
        </w:rPr>
        <w:t>а понуда</w:t>
      </w:r>
      <w:r w:rsidR="007F12C7" w:rsidRPr="00E9271E">
        <w:rPr>
          <w:rFonts w:ascii="StobiSerif Regular" w:hAnsi="StobiSerif Regular" w:cs="Times New Roman"/>
          <w:b/>
          <w:bCs/>
          <w:lang w:val="mk-MK"/>
        </w:rPr>
        <w:t>та</w:t>
      </w:r>
      <w:r w:rsidR="00A67A1C" w:rsidRPr="00E9271E">
        <w:rPr>
          <w:rFonts w:ascii="StobiSerif Regular" w:hAnsi="StobiSerif Regular" w:cs="Times New Roman"/>
          <w:b/>
          <w:bCs/>
          <w:lang w:val="ru-RU"/>
        </w:rPr>
        <w:t>.</w:t>
      </w:r>
    </w:p>
    <w:p w14:paraId="31C2438E" w14:textId="77777777" w:rsidR="00A17A0D" w:rsidRPr="00E9271E" w:rsidRDefault="00A17A0D" w:rsidP="00194A4E">
      <w:pPr>
        <w:pStyle w:val="Standard"/>
        <w:jc w:val="both"/>
        <w:rPr>
          <w:rFonts w:ascii="StobiSerif Regular" w:hAnsi="StobiSerif Regular"/>
          <w:b/>
          <w:bCs/>
          <w:color w:val="auto"/>
          <w:spacing w:val="-2"/>
          <w:sz w:val="22"/>
          <w:szCs w:val="22"/>
          <w:lang w:val="mk-MK"/>
        </w:rPr>
      </w:pPr>
    </w:p>
    <w:p w14:paraId="04A6659F" w14:textId="77777777" w:rsidR="00A17A0D" w:rsidRPr="00E9271E" w:rsidRDefault="00A67A1C" w:rsidP="00194A4E">
      <w:pPr>
        <w:pStyle w:val="Standard"/>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Секаде каде што се бара Понудувачот да наведе </w:t>
      </w:r>
      <w:r w:rsidR="00FF6223" w:rsidRPr="00E9271E">
        <w:rPr>
          <w:rFonts w:ascii="StobiSerif Regular" w:hAnsi="StobiSerif Regular"/>
          <w:color w:val="auto"/>
          <w:spacing w:val="-2"/>
          <w:sz w:val="22"/>
          <w:szCs w:val="22"/>
          <w:lang w:val="mk-MK"/>
        </w:rPr>
        <w:t xml:space="preserve">износ во </w:t>
      </w:r>
      <w:r w:rsidRPr="00E9271E">
        <w:rPr>
          <w:rFonts w:ascii="StobiSerif Regular" w:hAnsi="StobiSerif Regular"/>
          <w:color w:val="auto"/>
          <w:spacing w:val="-2"/>
          <w:sz w:val="22"/>
          <w:szCs w:val="22"/>
          <w:lang w:val="mk-MK"/>
        </w:rPr>
        <w:t xml:space="preserve">валута, истите треба да наведат евкивалент на </w:t>
      </w:r>
      <w:r w:rsidR="00D3349B" w:rsidRPr="00E9271E">
        <w:rPr>
          <w:rFonts w:ascii="StobiSerif Regular" w:hAnsi="StobiSerif Regular"/>
          <w:b/>
          <w:bCs/>
          <w:color w:val="auto"/>
          <w:spacing w:val="-2"/>
          <w:sz w:val="22"/>
          <w:szCs w:val="22"/>
          <w:lang w:val="ru-RU"/>
        </w:rPr>
        <w:t>М</w:t>
      </w:r>
      <w:r w:rsidR="00B32ABE" w:rsidRPr="00E9271E">
        <w:rPr>
          <w:rFonts w:ascii="StobiSerif Regular" w:hAnsi="StobiSerif Regular"/>
          <w:b/>
          <w:bCs/>
          <w:color w:val="auto"/>
          <w:spacing w:val="-2"/>
          <w:sz w:val="22"/>
          <w:szCs w:val="22"/>
          <w:lang w:val="mk-MK"/>
        </w:rPr>
        <w:t xml:space="preserve">акедонски </w:t>
      </w:r>
      <w:r w:rsidRPr="00E9271E">
        <w:rPr>
          <w:rFonts w:ascii="StobiSerif Regular" w:hAnsi="StobiSerif Regular"/>
          <w:b/>
          <w:bCs/>
          <w:color w:val="auto"/>
          <w:spacing w:val="-2"/>
          <w:sz w:val="22"/>
          <w:szCs w:val="22"/>
          <w:lang w:val="mk-MK"/>
        </w:rPr>
        <w:t>денар</w:t>
      </w:r>
      <w:r w:rsidR="00571479" w:rsidRPr="00E9271E">
        <w:rPr>
          <w:rFonts w:ascii="StobiSerif Regular" w:hAnsi="StobiSerif Regular"/>
          <w:b/>
          <w:bCs/>
          <w:color w:val="auto"/>
          <w:spacing w:val="-2"/>
          <w:sz w:val="22"/>
          <w:szCs w:val="22"/>
          <w:lang w:val="mk-MK"/>
        </w:rPr>
        <w:t xml:space="preserve"> </w:t>
      </w:r>
      <w:r w:rsidR="00F26071" w:rsidRPr="00E9271E">
        <w:rPr>
          <w:rFonts w:ascii="StobiSerif Regular" w:hAnsi="StobiSerif Regular"/>
          <w:b/>
          <w:bCs/>
          <w:color w:val="auto"/>
          <w:spacing w:val="-2"/>
          <w:sz w:val="22"/>
          <w:szCs w:val="22"/>
          <w:lang w:val="mk-MK"/>
        </w:rPr>
        <w:t>(МКД)</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користејќи курс за размена како што </w:t>
      </w:r>
      <w:r w:rsidR="00FF6223" w:rsidRPr="00E9271E">
        <w:rPr>
          <w:rFonts w:ascii="StobiSerif Regular" w:hAnsi="StobiSerif Regular"/>
          <w:color w:val="auto"/>
          <w:spacing w:val="-2"/>
          <w:sz w:val="22"/>
          <w:szCs w:val="22"/>
          <w:lang w:val="mk-MK"/>
        </w:rPr>
        <w:t>е објаснето подолу</w:t>
      </w:r>
      <w:r w:rsidRPr="00E9271E">
        <w:rPr>
          <w:rFonts w:ascii="StobiSerif Regular" w:hAnsi="StobiSerif Regular"/>
          <w:color w:val="auto"/>
          <w:spacing w:val="-2"/>
          <w:sz w:val="22"/>
          <w:szCs w:val="22"/>
          <w:lang w:val="mk-MK"/>
        </w:rPr>
        <w:t>:</w:t>
      </w:r>
    </w:p>
    <w:p w14:paraId="7E953FBA" w14:textId="77777777" w:rsidR="00FF6223" w:rsidRPr="00E9271E" w:rsidRDefault="00FF6223" w:rsidP="00194A4E">
      <w:pPr>
        <w:pStyle w:val="Standard"/>
        <w:jc w:val="both"/>
        <w:rPr>
          <w:rFonts w:ascii="StobiSerif Regular" w:hAnsi="StobiSerif Regular"/>
          <w:color w:val="auto"/>
          <w:sz w:val="22"/>
          <w:szCs w:val="22"/>
          <w:lang w:val="ru-RU"/>
        </w:rPr>
      </w:pPr>
    </w:p>
    <w:p w14:paraId="3EBAC0E6"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9271E">
        <w:rPr>
          <w:rFonts w:ascii="StobiSerif Regular" w:hAnsi="StobiSerif Regular"/>
          <w:color w:val="auto"/>
          <w:sz w:val="22"/>
          <w:szCs w:val="22"/>
          <w:lang w:val="mk-MK"/>
        </w:rPr>
        <w:t xml:space="preserve">девизниот курс </w:t>
      </w:r>
      <w:r w:rsidRPr="00E9271E">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ање на сумите за таа година)</w:t>
      </w:r>
      <w:r w:rsidR="007F12C7"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w:t>
      </w:r>
    </w:p>
    <w:p w14:paraId="1D871AFD" w14:textId="77777777" w:rsidR="00FF6223" w:rsidRPr="00E9271E" w:rsidRDefault="00FF6223" w:rsidP="00194A4E">
      <w:pPr>
        <w:pStyle w:val="Standard"/>
        <w:ind w:left="720"/>
        <w:jc w:val="both"/>
        <w:rPr>
          <w:rFonts w:ascii="StobiSerif Regular" w:hAnsi="StobiSerif Regular"/>
          <w:color w:val="auto"/>
          <w:sz w:val="22"/>
          <w:szCs w:val="22"/>
          <w:lang w:val="ru-RU"/>
        </w:rPr>
      </w:pPr>
    </w:p>
    <w:p w14:paraId="632310CF"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единствен договор – </w:t>
      </w:r>
      <w:r w:rsidR="00B32ABE" w:rsidRPr="00E9271E">
        <w:rPr>
          <w:rFonts w:ascii="StobiSerif Regular" w:hAnsi="StobiSerif Regular"/>
          <w:color w:val="auto"/>
          <w:sz w:val="22"/>
          <w:szCs w:val="22"/>
          <w:lang w:val="mk-MK"/>
        </w:rPr>
        <w:t>девизен курс</w:t>
      </w:r>
      <w:r w:rsidRPr="00E9271E">
        <w:rPr>
          <w:rFonts w:ascii="StobiSerif Regular" w:hAnsi="StobiSerif Regular"/>
          <w:color w:val="auto"/>
          <w:sz w:val="22"/>
          <w:szCs w:val="22"/>
          <w:lang w:val="mk-MK"/>
        </w:rPr>
        <w:t xml:space="preserve"> кој важел на денот на договорот.</w:t>
      </w:r>
    </w:p>
    <w:p w14:paraId="5348B82E" w14:textId="77777777" w:rsidR="00A17A0D" w:rsidRPr="00E9271E" w:rsidRDefault="00A17A0D" w:rsidP="00194A4E">
      <w:pPr>
        <w:pStyle w:val="Standard"/>
        <w:jc w:val="both"/>
        <w:rPr>
          <w:rFonts w:ascii="StobiSerif Regular" w:hAnsi="StobiSerif Regular"/>
          <w:color w:val="auto"/>
          <w:sz w:val="22"/>
          <w:szCs w:val="22"/>
          <w:lang w:val="mk-MK"/>
        </w:rPr>
      </w:pPr>
    </w:p>
    <w:p w14:paraId="27CE9487" w14:textId="77777777" w:rsidR="00A17A0D" w:rsidRPr="00E9271E" w:rsidRDefault="00B32AB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Девизните курсеви </w:t>
      </w:r>
      <w:r w:rsidR="00A67A1C" w:rsidRPr="00E9271E">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9271E">
        <w:rPr>
          <w:rFonts w:ascii="StobiSerif Regular" w:hAnsi="StobiSerif Regular"/>
          <w:color w:val="auto"/>
          <w:sz w:val="22"/>
          <w:szCs w:val="22"/>
          <w:lang w:val="mk-MK"/>
        </w:rPr>
        <w:t>девизниот курс</w:t>
      </w:r>
      <w:r w:rsidR="00A67A1C" w:rsidRPr="00E9271E">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9271E" w:rsidRDefault="00AD357C" w:rsidP="00194A4E">
      <w:pPr>
        <w:rPr>
          <w:rFonts w:ascii="StobiSerif Regular" w:hAnsi="StobiSerif Regular" w:cs="Times New Roman"/>
          <w:i/>
          <w:spacing w:val="-2"/>
          <w:lang w:val="ru-RU"/>
        </w:rPr>
      </w:pPr>
      <w:r w:rsidRPr="00E9271E">
        <w:rPr>
          <w:rFonts w:ascii="StobiSerif Regular" w:hAnsi="StobiSerif Regular" w:cs="Times New Roman"/>
          <w:i/>
          <w:spacing w:val="-2"/>
          <w:lang w:val="ru-RU"/>
        </w:rPr>
        <w:br w:type="page"/>
      </w:r>
    </w:p>
    <w:p w14:paraId="0EF4AF89" w14:textId="77777777" w:rsidR="00A17A0D" w:rsidRPr="00E9271E" w:rsidRDefault="00A17A0D" w:rsidP="00194A4E">
      <w:pPr>
        <w:pStyle w:val="Standard"/>
        <w:spacing w:after="160"/>
        <w:rPr>
          <w:rFonts w:ascii="StobiSerif Regular" w:hAnsi="StobiSerif Regular"/>
          <w:i/>
          <w:color w:val="auto"/>
          <w:spacing w:val="-2"/>
          <w:sz w:val="22"/>
          <w:szCs w:val="22"/>
          <w:lang w:val="ru-RU"/>
        </w:rPr>
      </w:pPr>
    </w:p>
    <w:p w14:paraId="5BFEDEE1" w14:textId="77777777" w:rsidR="00A17A0D" w:rsidRPr="00E9271E" w:rsidRDefault="00A17A0D" w:rsidP="00194A4E">
      <w:pPr>
        <w:pStyle w:val="Heading2"/>
        <w:ind w:left="360" w:right="0"/>
        <w:rPr>
          <w:rFonts w:ascii="StobiSerif Regular" w:hAnsi="StobiSerif Regular" w:cs="Times New Roman"/>
          <w:color w:val="auto"/>
          <w:sz w:val="22"/>
          <w:szCs w:val="22"/>
          <w:lang w:val="ru-RU"/>
        </w:rPr>
      </w:pPr>
    </w:p>
    <w:p w14:paraId="5BB93BD9" w14:textId="77777777" w:rsidR="00A17A0D" w:rsidRPr="00E9271E" w:rsidRDefault="00AD357C" w:rsidP="00194A4E">
      <w:pPr>
        <w:jc w:val="center"/>
        <w:rPr>
          <w:rFonts w:ascii="StobiSerif Regular" w:hAnsi="StobiSerif Regular" w:cs="Times New Roman"/>
          <w:lang w:val="mk-MK"/>
        </w:rPr>
      </w:pPr>
      <w:r w:rsidRPr="00E9271E">
        <w:rPr>
          <w:rFonts w:ascii="StobiSerif Regular" w:hAnsi="StobiSerif Regular" w:cs="Times New Roman"/>
          <w:b/>
          <w:lang w:val="mk-MK"/>
        </w:rPr>
        <w:t>Табела со критериуми</w:t>
      </w:r>
    </w:p>
    <w:p w14:paraId="6C39D310" w14:textId="77777777" w:rsidR="00A17A0D" w:rsidRPr="00E9271E" w:rsidRDefault="00A17A0D" w:rsidP="00194A4E">
      <w:pPr>
        <w:pStyle w:val="S3-Header1"/>
        <w:rPr>
          <w:rFonts w:ascii="StobiSerif Regular" w:hAnsi="StobiSerif Regular"/>
          <w:color w:val="auto"/>
          <w:sz w:val="22"/>
          <w:szCs w:val="22"/>
        </w:rPr>
      </w:pPr>
      <w:bookmarkStart w:id="210" w:name="_Toc442271826"/>
      <w:bookmarkStart w:id="211" w:name="_Toc103401411"/>
    </w:p>
    <w:p w14:paraId="016307D9" w14:textId="09B54DA6" w:rsidR="007F00C1" w:rsidRPr="00E9271E" w:rsidRDefault="00FC1990" w:rsidP="00194A4E">
      <w:pPr>
        <w:pStyle w:val="TOC1"/>
        <w:tabs>
          <w:tab w:val="left" w:pos="660"/>
        </w:tabs>
        <w:rPr>
          <w:rFonts w:ascii="StobiSerif Regular" w:eastAsiaTheme="minorEastAsia" w:hAnsi="StobiSerif Regular"/>
          <w:bCs w:val="0"/>
          <w:color w:val="auto"/>
          <w:kern w:val="0"/>
          <w:sz w:val="22"/>
          <w:szCs w:val="22"/>
          <w:lang w:val="en-GB"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"Header Eva Criteria,1,Subheader Eva Cri,2,Second Subheader Qualifications,2" \h </w:instrText>
      </w:r>
      <w:r w:rsidRPr="00E9271E">
        <w:rPr>
          <w:rFonts w:ascii="StobiSerif Regular" w:hAnsi="StobiSerif Regular"/>
          <w:b/>
          <w:color w:val="auto"/>
          <w:sz w:val="22"/>
          <w:szCs w:val="22"/>
        </w:rPr>
        <w:fldChar w:fldCharType="separate"/>
      </w:r>
      <w:hyperlink w:anchor="_Toc91668539" w:history="1">
        <w:r w:rsidR="007F00C1" w:rsidRPr="00E9271E">
          <w:rPr>
            <w:rStyle w:val="Hyperlink"/>
            <w:rFonts w:ascii="StobiSerif Regular" w:hAnsi="StobiSerif Regular"/>
            <w:color w:val="auto"/>
            <w:sz w:val="22"/>
            <w:szCs w:val="22"/>
          </w:rPr>
          <w:t>1.</w:t>
        </w:r>
        <w:r w:rsidR="007F00C1" w:rsidRPr="00E9271E">
          <w:rPr>
            <w:rFonts w:ascii="StobiSerif Regular" w:eastAsiaTheme="minorEastAsia" w:hAnsi="StobiSerif Regular"/>
            <w:bCs w:val="0"/>
            <w:color w:val="auto"/>
            <w:kern w:val="0"/>
            <w:sz w:val="22"/>
            <w:szCs w:val="22"/>
            <w:lang w:val="en-GB" w:eastAsia="en-GB"/>
          </w:rPr>
          <w:tab/>
        </w:r>
        <w:r w:rsidR="007F00C1" w:rsidRPr="00E9271E">
          <w:rPr>
            <w:rStyle w:val="Hyperlink"/>
            <w:rFonts w:ascii="StobiSerif Regular" w:hAnsi="StobiSerif Regular"/>
            <w:color w:val="auto"/>
            <w:sz w:val="22"/>
            <w:szCs w:val="22"/>
          </w:rPr>
          <w:t>Повластување за домашни понудувачи – Не се применува</w:t>
        </w:r>
        <w:r w:rsidR="007F00C1" w:rsidRPr="00E9271E">
          <w:rPr>
            <w:rFonts w:ascii="StobiSerif Regular" w:hAnsi="StobiSerif Regular"/>
            <w:color w:val="auto"/>
            <w:sz w:val="22"/>
            <w:szCs w:val="22"/>
          </w:rPr>
          <w:tab/>
        </w:r>
        <w:r w:rsidR="007F00C1" w:rsidRPr="00E9271E">
          <w:rPr>
            <w:rFonts w:ascii="StobiSerif Regular" w:hAnsi="StobiSerif Regular"/>
            <w:color w:val="auto"/>
            <w:sz w:val="22"/>
            <w:szCs w:val="22"/>
          </w:rPr>
          <w:fldChar w:fldCharType="begin"/>
        </w:r>
        <w:r w:rsidR="007F00C1" w:rsidRPr="00E9271E">
          <w:rPr>
            <w:rFonts w:ascii="StobiSerif Regular" w:hAnsi="StobiSerif Regular"/>
            <w:color w:val="auto"/>
            <w:sz w:val="22"/>
            <w:szCs w:val="22"/>
          </w:rPr>
          <w:instrText xml:space="preserve"> PAGEREF _Toc91668539 \h </w:instrText>
        </w:r>
        <w:r w:rsidR="007F00C1" w:rsidRPr="00E9271E">
          <w:rPr>
            <w:rFonts w:ascii="StobiSerif Regular" w:hAnsi="StobiSerif Regular"/>
            <w:color w:val="auto"/>
            <w:sz w:val="22"/>
            <w:szCs w:val="22"/>
          </w:rPr>
        </w:r>
        <w:r w:rsidR="007F00C1"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60</w:t>
        </w:r>
        <w:r w:rsidR="007F00C1" w:rsidRPr="00E9271E">
          <w:rPr>
            <w:rFonts w:ascii="StobiSerif Regular" w:hAnsi="StobiSerif Regular"/>
            <w:color w:val="auto"/>
            <w:sz w:val="22"/>
            <w:szCs w:val="22"/>
          </w:rPr>
          <w:fldChar w:fldCharType="end"/>
        </w:r>
      </w:hyperlink>
    </w:p>
    <w:p w14:paraId="4F30CD33" w14:textId="1E31BC31"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E9271E">
          <w:rPr>
            <w:rStyle w:val="Hyperlink"/>
            <w:rFonts w:ascii="StobiSerif Regular" w:hAnsi="StobiSerif Regular"/>
            <w:color w:val="auto"/>
            <w:sz w:val="22"/>
            <w:szCs w:val="22"/>
          </w:rPr>
          <w:t>2.</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Евалуација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63</w:t>
      </w:r>
    </w:p>
    <w:p w14:paraId="1E3CEE4E" w14:textId="750D60A4"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E9271E">
          <w:rPr>
            <w:rStyle w:val="Hyperlink"/>
            <w:rFonts w:ascii="StobiSerif Regular" w:hAnsi="StobiSerif Regular"/>
            <w:color w:val="auto"/>
            <w:sz w:val="22"/>
            <w:szCs w:val="22"/>
          </w:rPr>
          <w:t>3.</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Квалификации</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64</w:t>
      </w:r>
    </w:p>
    <w:p w14:paraId="228EDDEF" w14:textId="1D41604D"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E9271E">
          <w:rPr>
            <w:rStyle w:val="Hyperlink"/>
            <w:rFonts w:ascii="StobiSerif Regular" w:hAnsi="StobiSerif Regular"/>
            <w:color w:val="auto"/>
            <w:sz w:val="22"/>
            <w:szCs w:val="22"/>
          </w:rPr>
          <w:t>4.</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Клучен персонал</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79</w:t>
      </w:r>
    </w:p>
    <w:p w14:paraId="5DE4EB1F" w14:textId="70183306"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E9271E">
          <w:rPr>
            <w:rStyle w:val="Hyperlink"/>
            <w:rFonts w:ascii="StobiSerif Regular" w:hAnsi="StobiSerif Regular"/>
            <w:color w:val="auto"/>
            <w:sz w:val="22"/>
            <w:szCs w:val="22"/>
          </w:rPr>
          <w:t>5.</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Опрема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82</w:t>
      </w:r>
    </w:p>
    <w:p w14:paraId="321CE12D" w14:textId="77777777" w:rsidR="00A17A0D" w:rsidRPr="00E9271E" w:rsidRDefault="00FC1990" w:rsidP="00194A4E">
      <w:pPr>
        <w:pStyle w:val="S3-Header1"/>
        <w:tabs>
          <w:tab w:val="left" w:pos="1260"/>
          <w:tab w:val="right" w:leader="dot" w:pos="8100"/>
        </w:tabs>
        <w:rPr>
          <w:rFonts w:ascii="StobiSerif Regular" w:hAnsi="StobiSerif Regular"/>
          <w:color w:val="auto"/>
          <w:sz w:val="22"/>
          <w:szCs w:val="22"/>
        </w:rPr>
      </w:pPr>
      <w:r w:rsidRPr="00E9271E">
        <w:rPr>
          <w:rFonts w:ascii="StobiSerif Regular" w:hAnsi="StobiSerif Regular"/>
          <w:b w:val="0"/>
          <w:color w:val="auto"/>
          <w:sz w:val="22"/>
          <w:szCs w:val="22"/>
        </w:rPr>
        <w:fldChar w:fldCharType="end"/>
      </w:r>
      <w:r w:rsidR="000702AE" w:rsidRPr="00E9271E">
        <w:rPr>
          <w:rFonts w:ascii="StobiSerif Regular" w:hAnsi="StobiSerif Regular"/>
          <w:color w:val="auto"/>
          <w:sz w:val="22"/>
          <w:szCs w:val="22"/>
        </w:rPr>
        <w:t xml:space="preserve"> </w:t>
      </w:r>
    </w:p>
    <w:p w14:paraId="18F737D1" w14:textId="77777777" w:rsidR="00A17A0D" w:rsidRPr="00E9271E" w:rsidRDefault="00A17A0D" w:rsidP="00194A4E">
      <w:pPr>
        <w:pStyle w:val="S3-Header1"/>
        <w:rPr>
          <w:rFonts w:ascii="StobiSerif Regular" w:hAnsi="StobiSerif Regular"/>
          <w:color w:val="auto"/>
          <w:sz w:val="22"/>
          <w:szCs w:val="22"/>
        </w:rPr>
      </w:pPr>
    </w:p>
    <w:p w14:paraId="5F2516CE" w14:textId="77777777" w:rsidR="00A17A0D" w:rsidRPr="00E9271E" w:rsidRDefault="00A17A0D" w:rsidP="00194A4E">
      <w:pPr>
        <w:pStyle w:val="S3-Header1"/>
        <w:rPr>
          <w:rFonts w:ascii="StobiSerif Regular" w:hAnsi="StobiSerif Regular"/>
          <w:color w:val="auto"/>
          <w:sz w:val="22"/>
          <w:szCs w:val="22"/>
        </w:rPr>
      </w:pPr>
    </w:p>
    <w:p w14:paraId="2CE8BA6C" w14:textId="77777777" w:rsidR="00A17A0D" w:rsidRPr="00E9271E" w:rsidRDefault="00A17A0D" w:rsidP="00194A4E">
      <w:pPr>
        <w:pStyle w:val="Standard"/>
        <w:rPr>
          <w:rFonts w:ascii="StobiSerif Regular" w:hAnsi="StobiSerif Regular"/>
          <w:color w:val="auto"/>
          <w:sz w:val="22"/>
          <w:szCs w:val="22"/>
        </w:rPr>
      </w:pPr>
    </w:p>
    <w:p w14:paraId="7744960D" w14:textId="77777777" w:rsidR="00A17A0D" w:rsidRPr="00E9271E" w:rsidRDefault="00A17A0D" w:rsidP="00194A4E">
      <w:pPr>
        <w:pStyle w:val="Standard"/>
        <w:pageBreakBefore/>
        <w:rPr>
          <w:rFonts w:ascii="StobiSerif Regular" w:hAnsi="StobiSerif Regular"/>
          <w:b/>
          <w:color w:val="auto"/>
          <w:sz w:val="22"/>
          <w:szCs w:val="22"/>
        </w:rPr>
      </w:pPr>
    </w:p>
    <w:p w14:paraId="1D3D623E" w14:textId="77777777" w:rsidR="00A17A0D" w:rsidRPr="00E9271E" w:rsidRDefault="00D31C9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2" w:name="_Toc91668539"/>
      <w:bookmarkEnd w:id="210"/>
      <w:r w:rsidRPr="00E9271E">
        <w:rPr>
          <w:rFonts w:ascii="StobiSerif Regular" w:hAnsi="StobiSerif Regular"/>
          <w:color w:val="auto"/>
          <w:sz w:val="22"/>
          <w:szCs w:val="22"/>
          <w:lang w:val="mk-MK"/>
        </w:rPr>
        <w:t>Повластување</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домашни понудувачи </w:t>
      </w:r>
      <w:r w:rsidR="00A67A1C" w:rsidRPr="00E9271E">
        <w:rPr>
          <w:rFonts w:ascii="StobiSerif Regular" w:hAnsi="StobiSerif Regular"/>
          <w:color w:val="auto"/>
          <w:sz w:val="22"/>
          <w:szCs w:val="22"/>
          <w:lang w:val="mk-MK"/>
        </w:rPr>
        <w:t>– Не се применува</w:t>
      </w:r>
      <w:bookmarkEnd w:id="212"/>
    </w:p>
    <w:p w14:paraId="56EE9F31" w14:textId="77777777" w:rsidR="00A17A0D" w:rsidRPr="00E9271E" w:rsidRDefault="00A17A0D" w:rsidP="00194A4E">
      <w:pPr>
        <w:pStyle w:val="HeaderEvaCriteria"/>
        <w:spacing w:after="240"/>
        <w:rPr>
          <w:rFonts w:ascii="StobiSerif Regular" w:hAnsi="StobiSerif Regular"/>
          <w:color w:val="auto"/>
          <w:sz w:val="22"/>
          <w:szCs w:val="22"/>
          <w:lang w:val="mk-MK"/>
        </w:rPr>
      </w:pPr>
      <w:bookmarkStart w:id="213" w:name="__RefHeading__69509_297117545"/>
      <w:bookmarkEnd w:id="211"/>
    </w:p>
    <w:p w14:paraId="1B5DFD42"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rPr>
      </w:pPr>
      <w:bookmarkStart w:id="214" w:name="_Toc91668540"/>
      <w:r w:rsidRPr="00E9271E">
        <w:rPr>
          <w:rFonts w:ascii="StobiSerif Regular" w:hAnsi="StobiSerif Regular"/>
          <w:color w:val="auto"/>
          <w:sz w:val="22"/>
          <w:szCs w:val="22"/>
          <w:lang w:val="mk-MK"/>
        </w:rPr>
        <w:t>Евалуација</w:t>
      </w:r>
      <w:bookmarkEnd w:id="213"/>
      <w:bookmarkEnd w:id="214"/>
    </w:p>
    <w:p w14:paraId="7FC99A60" w14:textId="77777777" w:rsidR="00FF6223" w:rsidRPr="00E9271E" w:rsidRDefault="00FF6223" w:rsidP="00194A4E">
      <w:pPr>
        <w:pStyle w:val="ListParagraph"/>
        <w:rPr>
          <w:rFonts w:ascii="StobiSerif Regular" w:hAnsi="StobiSerif Regular"/>
          <w:color w:val="auto"/>
          <w:sz w:val="22"/>
          <w:szCs w:val="22"/>
        </w:rPr>
      </w:pPr>
    </w:p>
    <w:p w14:paraId="74344710" w14:textId="77777777" w:rsidR="00A17A0D" w:rsidRPr="00E9271E" w:rsidRDefault="00A67A1C" w:rsidP="00194A4E">
      <w:pPr>
        <w:pStyle w:val="Standard"/>
        <w:spacing w:after="20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3"/>
      <w:r w:rsidRPr="00E9271E">
        <w:rPr>
          <w:rFonts w:ascii="StobiSerif Regular" w:hAnsi="StobiSerif Regular"/>
          <w:b/>
          <w:color w:val="auto"/>
          <w:sz w:val="22"/>
          <w:szCs w:val="22"/>
          <w:lang w:val="mk-MK"/>
        </w:rPr>
        <w:t>Соодветност на техничката понуда</w:t>
      </w:r>
      <w:bookmarkEnd w:id="215"/>
    </w:p>
    <w:p w14:paraId="0637C41A" w14:textId="77777777" w:rsidR="00FF6223" w:rsidRPr="00E9271E" w:rsidRDefault="00FF6223" w:rsidP="00194A4E">
      <w:pPr>
        <w:rPr>
          <w:rFonts w:ascii="StobiSerif Regular" w:hAnsi="StobiSerif Regular" w:cs="Times New Roman"/>
        </w:rPr>
      </w:pPr>
    </w:p>
    <w:p w14:paraId="246ACEF2" w14:textId="2EC53EE9" w:rsidR="00AA6928" w:rsidRPr="00E9271E" w:rsidRDefault="0074706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за работа, и материјалите</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доволно детално</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 целосно во согласност со условите наведени во Поглавје </w:t>
      </w:r>
      <w:r w:rsidRPr="00E9271E">
        <w:rPr>
          <w:rFonts w:ascii="StobiSerif Regular" w:hAnsi="StobiSerif Regular"/>
          <w:color w:val="auto"/>
          <w:sz w:val="22"/>
          <w:szCs w:val="22"/>
        </w:rPr>
        <w:t>VII</w:t>
      </w:r>
      <w:r w:rsidRPr="00E9271E">
        <w:rPr>
          <w:rFonts w:ascii="StobiSerif Regular" w:hAnsi="StobiSerif Regular"/>
          <w:color w:val="auto"/>
          <w:sz w:val="22"/>
          <w:szCs w:val="22"/>
          <w:lang w:val="mk-MK"/>
        </w:rPr>
        <w:t>, Услови за изведба на работи</w:t>
      </w:r>
      <w:r w:rsidR="00D31C9C"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w:t>
      </w:r>
    </w:p>
    <w:p w14:paraId="3091E7EA" w14:textId="77777777" w:rsidR="00A17A0D" w:rsidRPr="00E9271E" w:rsidRDefault="00A17A0D" w:rsidP="00194A4E">
      <w:pPr>
        <w:pStyle w:val="Standard"/>
        <w:rPr>
          <w:rFonts w:ascii="StobiSerif Regular" w:hAnsi="StobiSerif Regular"/>
          <w:color w:val="auto"/>
          <w:sz w:val="22"/>
          <w:szCs w:val="22"/>
          <w:lang w:val="ru-RU"/>
        </w:rPr>
      </w:pPr>
    </w:p>
    <w:p w14:paraId="687AD937"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6" w:name="_Toc168299664"/>
      <w:bookmarkStart w:id="217" w:name="_Toc440526081"/>
      <w:bookmarkStart w:id="218" w:name="_Toc435624907"/>
      <w:bookmarkStart w:id="219" w:name="_Toc435519272"/>
      <w:bookmarkStart w:id="220" w:name="_Toc433224165"/>
      <w:bookmarkStart w:id="221" w:name="_Toc432663734"/>
      <w:bookmarkStart w:id="222" w:name="_Toc432229736"/>
      <w:r w:rsidRPr="00E9271E">
        <w:rPr>
          <w:rFonts w:ascii="StobiSerif Regular" w:hAnsi="StobiSerif Regular"/>
          <w:b/>
          <w:color w:val="auto"/>
          <w:sz w:val="22"/>
          <w:szCs w:val="22"/>
          <w:lang w:val="mk-MK"/>
        </w:rPr>
        <w:t>Повеќе договори</w:t>
      </w:r>
      <w:bookmarkEnd w:id="216"/>
      <w:r w:rsidR="00E10EE2" w:rsidRPr="00E9271E">
        <w:rPr>
          <w:rFonts w:ascii="StobiSerif Regular" w:hAnsi="StobiSerif Regular"/>
          <w:b/>
          <w:color w:val="auto"/>
          <w:sz w:val="22"/>
          <w:szCs w:val="22"/>
          <w:lang w:val="mk-MK"/>
        </w:rPr>
        <w:t xml:space="preserve"> – не се применува</w:t>
      </w:r>
    </w:p>
    <w:p w14:paraId="4BEC11AF" w14:textId="77777777" w:rsidR="001E6AC7" w:rsidRPr="00E9271E" w:rsidRDefault="001E6AC7" w:rsidP="00194A4E">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3" w:name="_Toc103401416"/>
      <w:bookmarkStart w:id="224" w:name="_Toc78774488"/>
      <w:bookmarkStart w:id="225" w:name="_Toc446329265"/>
      <w:bookmarkStart w:id="226" w:name="_Toc442271830"/>
      <w:bookmarkEnd w:id="217"/>
      <w:bookmarkEnd w:id="218"/>
      <w:bookmarkEnd w:id="219"/>
      <w:bookmarkEnd w:id="220"/>
      <w:bookmarkEnd w:id="221"/>
      <w:bookmarkEnd w:id="222"/>
      <w:r w:rsidRPr="00E9271E">
        <w:rPr>
          <w:rFonts w:ascii="StobiSerif Regular" w:hAnsi="StobiSerif Regular"/>
          <w:b/>
          <w:color w:val="auto"/>
          <w:sz w:val="22"/>
          <w:szCs w:val="22"/>
          <w:lang w:val="mk-MK"/>
        </w:rPr>
        <w:t>Алтернативно време за завршување на работите – Не се применува.</w:t>
      </w:r>
      <w:r w:rsidRPr="00E9271E">
        <w:rPr>
          <w:rFonts w:ascii="StobiSerif Regular" w:hAnsi="StobiSerif Regular"/>
          <w:b/>
          <w:color w:val="auto"/>
          <w:sz w:val="22"/>
          <w:szCs w:val="22"/>
          <w:lang w:val="mk-MK"/>
        </w:rPr>
        <w:br/>
      </w:r>
    </w:p>
    <w:p w14:paraId="59EA09F6"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Одржлива набавка – Не се применува.</w:t>
      </w:r>
      <w:r w:rsidRPr="00E9271E">
        <w:rPr>
          <w:rFonts w:ascii="StobiSerif Regular" w:hAnsi="StobiSerif Regular"/>
          <w:b/>
          <w:color w:val="auto"/>
          <w:sz w:val="22"/>
          <w:szCs w:val="22"/>
          <w:lang w:val="mk-MK"/>
        </w:rPr>
        <w:br/>
      </w:r>
    </w:p>
    <w:p w14:paraId="028D0F78"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9271E">
        <w:rPr>
          <w:rFonts w:ascii="StobiSerif Regular" w:hAnsi="StobiSerif Regular"/>
          <w:b/>
          <w:color w:val="auto"/>
          <w:sz w:val="22"/>
          <w:szCs w:val="22"/>
          <w:lang w:val="mk-MK"/>
        </w:rPr>
        <w:br/>
      </w:r>
    </w:p>
    <w:p w14:paraId="78970DB0" w14:textId="77777777" w:rsidR="009F02B2"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Специјализирани подизведувачи – Не се применува.</w:t>
      </w:r>
      <w:bookmarkEnd w:id="223"/>
      <w:bookmarkEnd w:id="224"/>
      <w:bookmarkEnd w:id="225"/>
      <w:bookmarkEnd w:id="226"/>
    </w:p>
    <w:p w14:paraId="55F50164" w14:textId="77777777" w:rsidR="00AC08A0" w:rsidRPr="00E9271E" w:rsidRDefault="00AC08A0" w:rsidP="00194A4E">
      <w:pPr>
        <w:rPr>
          <w:rFonts w:ascii="StobiSerif Regular" w:hAnsi="StobiSerif Regular" w:cs="Times New Roman"/>
          <w:b/>
          <w:lang w:val="mk-MK"/>
        </w:rPr>
      </w:pPr>
    </w:p>
    <w:p w14:paraId="33432BD3" w14:textId="77777777" w:rsidR="00AC08A0" w:rsidRPr="00E9271E" w:rsidRDefault="00AC08A0" w:rsidP="00194A4E">
      <w:pPr>
        <w:rPr>
          <w:rFonts w:ascii="StobiSerif Regular" w:hAnsi="StobiSerif Regular" w:cs="Times New Roman"/>
          <w:b/>
          <w:lang w:val="mk-MK"/>
        </w:rPr>
      </w:pPr>
    </w:p>
    <w:p w14:paraId="32F516F8" w14:textId="77777777" w:rsidR="00AC08A0" w:rsidRPr="00E9271E" w:rsidRDefault="00AC08A0" w:rsidP="00194A4E">
      <w:pPr>
        <w:rPr>
          <w:rFonts w:ascii="StobiSerif Regular" w:hAnsi="StobiSerif Regular" w:cs="Times New Roman"/>
          <w:b/>
          <w:lang w:val="mk-MK"/>
        </w:rPr>
      </w:pPr>
    </w:p>
    <w:p w14:paraId="7F7EEF59" w14:textId="77777777" w:rsidR="00AC08A0" w:rsidRPr="00E9271E" w:rsidRDefault="00AC08A0" w:rsidP="00194A4E">
      <w:pPr>
        <w:rPr>
          <w:rFonts w:ascii="StobiSerif Regular" w:hAnsi="StobiSerif Regular" w:cs="Times New Roman"/>
          <w:b/>
          <w:lang w:val="mk-MK"/>
        </w:rPr>
      </w:pPr>
    </w:p>
    <w:p w14:paraId="43B11F92" w14:textId="77777777" w:rsidR="00AC08A0" w:rsidRPr="00E9271E" w:rsidRDefault="00AC08A0" w:rsidP="00194A4E">
      <w:pPr>
        <w:rPr>
          <w:rFonts w:ascii="StobiSerif Regular" w:hAnsi="StobiSerif Regular" w:cs="Times New Roman"/>
          <w:b/>
          <w:lang w:val="mk-MK"/>
        </w:rPr>
      </w:pPr>
    </w:p>
    <w:p w14:paraId="7D14EFCA" w14:textId="77777777" w:rsidR="00AC08A0" w:rsidRPr="00E9271E" w:rsidRDefault="00AC08A0" w:rsidP="00194A4E">
      <w:pPr>
        <w:rPr>
          <w:rFonts w:ascii="StobiSerif Regular" w:hAnsi="StobiSerif Regular" w:cs="Times New Roman"/>
          <w:b/>
          <w:lang w:val="mk-MK"/>
        </w:rPr>
      </w:pPr>
    </w:p>
    <w:p w14:paraId="27400ABA" w14:textId="77777777" w:rsidR="00AC08A0" w:rsidRPr="00E9271E" w:rsidRDefault="00AC08A0" w:rsidP="00194A4E">
      <w:pPr>
        <w:rPr>
          <w:rFonts w:ascii="StobiSerif Regular" w:hAnsi="StobiSerif Regular" w:cs="Times New Roman"/>
          <w:b/>
          <w:lang w:val="mk-MK"/>
        </w:rPr>
      </w:pPr>
    </w:p>
    <w:p w14:paraId="5EE83C3D" w14:textId="77777777" w:rsidR="00AC08A0" w:rsidRPr="00E9271E" w:rsidRDefault="00AC08A0" w:rsidP="00194A4E">
      <w:pPr>
        <w:rPr>
          <w:rFonts w:ascii="StobiSerif Regular" w:hAnsi="StobiSerif Regular" w:cs="Times New Roman"/>
          <w:b/>
          <w:lang w:val="mk-MK"/>
        </w:rPr>
      </w:pPr>
    </w:p>
    <w:p w14:paraId="0E5BD29F" w14:textId="77777777" w:rsidR="00AC08A0" w:rsidRPr="00E9271E" w:rsidRDefault="00AC08A0" w:rsidP="00194A4E">
      <w:pPr>
        <w:rPr>
          <w:rFonts w:ascii="StobiSerif Regular" w:hAnsi="StobiSerif Regular" w:cs="Times New Roman"/>
          <w:b/>
          <w:lang w:val="mk-MK"/>
        </w:rPr>
      </w:pPr>
    </w:p>
    <w:p w14:paraId="73ABC4CC" w14:textId="77777777" w:rsidR="00AC08A0" w:rsidRPr="00E9271E" w:rsidRDefault="00AC08A0" w:rsidP="00194A4E">
      <w:pPr>
        <w:rPr>
          <w:rFonts w:ascii="StobiSerif Regular" w:hAnsi="StobiSerif Regular" w:cs="Times New Roman"/>
          <w:b/>
          <w:lang w:val="mk-MK"/>
        </w:rPr>
      </w:pPr>
    </w:p>
    <w:p w14:paraId="1FA9B84D" w14:textId="77777777" w:rsidR="00AC08A0" w:rsidRPr="00E9271E" w:rsidRDefault="00AC08A0" w:rsidP="00194A4E">
      <w:pPr>
        <w:rPr>
          <w:rFonts w:ascii="StobiSerif Regular" w:hAnsi="StobiSerif Regular" w:cs="Times New Roman"/>
          <w:b/>
          <w:lang w:val="mk-MK"/>
        </w:rPr>
      </w:pPr>
    </w:p>
    <w:p w14:paraId="4D1034EB" w14:textId="77777777" w:rsidR="00AC08A0" w:rsidRPr="00E9271E" w:rsidRDefault="00AC08A0" w:rsidP="00194A4E">
      <w:pPr>
        <w:rPr>
          <w:rFonts w:ascii="StobiSerif Regular" w:hAnsi="StobiSerif Regular" w:cs="Times New Roman"/>
          <w:b/>
          <w:lang w:val="mk-MK"/>
        </w:rPr>
      </w:pPr>
    </w:p>
    <w:p w14:paraId="01CAF823" w14:textId="77777777" w:rsidR="00AC08A0" w:rsidRPr="00E9271E" w:rsidRDefault="00AC08A0" w:rsidP="00194A4E">
      <w:pPr>
        <w:rPr>
          <w:rFonts w:ascii="StobiSerif Regular" w:hAnsi="StobiSerif Regular" w:cs="Times New Roman"/>
          <w:b/>
          <w:lang w:val="mk-MK"/>
        </w:rPr>
      </w:pPr>
    </w:p>
    <w:p w14:paraId="629E053E" w14:textId="77777777" w:rsidR="00AC08A0" w:rsidRPr="00E9271E" w:rsidRDefault="00AC08A0" w:rsidP="00194A4E">
      <w:pPr>
        <w:rPr>
          <w:rFonts w:ascii="StobiSerif Regular" w:hAnsi="StobiSerif Regular" w:cs="Times New Roman"/>
          <w:b/>
          <w:lang w:val="mk-MK"/>
        </w:rPr>
      </w:pPr>
    </w:p>
    <w:p w14:paraId="633C1402" w14:textId="77777777" w:rsidR="00AC08A0" w:rsidRPr="00E9271E" w:rsidRDefault="00AC08A0" w:rsidP="00194A4E">
      <w:pPr>
        <w:rPr>
          <w:rFonts w:ascii="StobiSerif Regular" w:hAnsi="StobiSerif Regular" w:cs="Times New Roman"/>
          <w:b/>
          <w:lang w:val="ru-RU"/>
        </w:rPr>
      </w:pPr>
    </w:p>
    <w:p w14:paraId="12D88492" w14:textId="77777777" w:rsidR="00AC08A0" w:rsidRPr="00E9271E" w:rsidRDefault="00AC08A0" w:rsidP="00194A4E">
      <w:pPr>
        <w:rPr>
          <w:rFonts w:ascii="StobiSerif Regular" w:hAnsi="StobiSerif Regular" w:cs="Times New Roman"/>
          <w:b/>
          <w:lang w:val="mk-MK"/>
        </w:rPr>
      </w:pPr>
    </w:p>
    <w:p w14:paraId="17628179" w14:textId="77777777" w:rsidR="00AC08A0" w:rsidRPr="00E9271E" w:rsidRDefault="00AC08A0" w:rsidP="00194A4E">
      <w:pPr>
        <w:rPr>
          <w:rFonts w:ascii="StobiSerif Regular" w:hAnsi="StobiSerif Regular" w:cs="Times New Roman"/>
          <w:b/>
          <w:lang w:val="mk-MK"/>
        </w:rPr>
      </w:pPr>
    </w:p>
    <w:p w14:paraId="619C4ECA" w14:textId="77777777" w:rsidR="00925BBF" w:rsidRPr="00E9271E" w:rsidRDefault="00925BBF" w:rsidP="00194A4E">
      <w:pPr>
        <w:rPr>
          <w:rFonts w:ascii="StobiSerif Regular" w:hAnsi="StobiSerif Regular" w:cs="Times New Roman"/>
          <w:b/>
          <w:lang w:val="mk-MK"/>
        </w:rPr>
        <w:sectPr w:rsidR="00925BBF" w:rsidRPr="00E9271E" w:rsidSect="004A42E7">
          <w:headerReference w:type="default" r:id="rId97"/>
          <w:pgSz w:w="11907" w:h="16840" w:code="9"/>
          <w:pgMar w:top="1134" w:right="1134" w:bottom="1134" w:left="1134" w:header="720" w:footer="720" w:gutter="0"/>
          <w:cols w:space="720"/>
          <w:docGrid w:linePitch="272"/>
        </w:sectPr>
      </w:pPr>
    </w:p>
    <w:p w14:paraId="4487931E" w14:textId="77777777" w:rsidR="00AC08A0" w:rsidRPr="00E9271E" w:rsidRDefault="00AC08A0" w:rsidP="00194A4E">
      <w:pPr>
        <w:rPr>
          <w:rFonts w:ascii="StobiSerif Regular" w:hAnsi="StobiSerif Regular" w:cs="Times New Roman"/>
          <w:b/>
          <w:lang w:val="mk-MK"/>
        </w:rPr>
      </w:pPr>
    </w:p>
    <w:p w14:paraId="2023C9C8"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7" w:name="_Toc91668541"/>
      <w:bookmarkStart w:id="228" w:name="_Toc103401423"/>
      <w:r w:rsidRPr="00E9271E">
        <w:rPr>
          <w:rFonts w:ascii="StobiSerif Regular" w:hAnsi="StobiSerif Regular"/>
          <w:color w:val="auto"/>
          <w:sz w:val="22"/>
          <w:szCs w:val="22"/>
          <w:lang w:val="mk-MK"/>
        </w:rPr>
        <w:t>Квалификации</w:t>
      </w:r>
      <w:bookmarkEnd w:id="227"/>
    </w:p>
    <w:p w14:paraId="1800B601" w14:textId="77777777" w:rsidR="00A17A0D" w:rsidRPr="00E9271E" w:rsidRDefault="00A17A0D" w:rsidP="00194A4E">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E9271E" w14:paraId="1446082F" w14:textId="77777777" w:rsidTr="00194A4E">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lang w:val="ru-RU"/>
              </w:rPr>
            </w:pPr>
            <w:r w:rsidRPr="00E9271E">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5F99E98"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Документација</w:t>
            </w:r>
          </w:p>
        </w:tc>
      </w:tr>
      <w:tr w:rsidR="00E421EF" w:rsidRPr="00E9271E" w14:paraId="7793D4AF" w14:textId="77777777" w:rsidTr="00194A4E">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B4BA2E"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Бр</w:t>
            </w:r>
            <w:r w:rsidRPr="00E9271E">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75F02" w14:textId="77777777" w:rsidR="00304291" w:rsidRPr="00E9271E" w:rsidRDefault="00304291" w:rsidP="00194A4E">
            <w:pPr>
              <w:pStyle w:val="Style11"/>
              <w:tabs>
                <w:tab w:val="left" w:leader="dot" w:pos="8424"/>
              </w:tabs>
              <w:rPr>
                <w:rFonts w:ascii="StobiSerif Regular" w:hAnsi="StobiSerif Regular"/>
                <w:color w:val="auto"/>
                <w:sz w:val="20"/>
                <w:szCs w:val="20"/>
              </w:rPr>
            </w:pPr>
            <w:r w:rsidRPr="00E9271E">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4C9F0"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rPr>
              <w:t>Б</w:t>
            </w:r>
            <w:r w:rsidRPr="00E9271E">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3B98F"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24D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Група на понудувачи </w:t>
            </w:r>
            <w:r w:rsidRPr="00E9271E">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auto"/>
            <w:vAlign w:val="center"/>
          </w:tcPr>
          <w:p w14:paraId="4FAE94EB"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Барања за поднесување понуда</w:t>
            </w:r>
          </w:p>
        </w:tc>
      </w:tr>
      <w:tr w:rsidR="00E421EF" w:rsidRPr="00E9271E" w14:paraId="39D1E3D1" w14:textId="77777777" w:rsidTr="00194A4E">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32B31" w14:textId="77777777" w:rsidR="00304291" w:rsidRPr="00E9271E" w:rsidRDefault="00304291" w:rsidP="00194A4E">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CED1C" w14:textId="77777777" w:rsidR="00304291" w:rsidRPr="00E9271E" w:rsidRDefault="00304291" w:rsidP="00194A4E">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1442E" w14:textId="77777777" w:rsidR="00304291" w:rsidRPr="00E9271E" w:rsidRDefault="00304291" w:rsidP="00194A4E">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18009" w14:textId="77777777" w:rsidR="00304291" w:rsidRPr="00E9271E" w:rsidRDefault="00304291" w:rsidP="00194A4E">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49C59E"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Сите </w:t>
            </w:r>
            <w:r w:rsidR="004B4F21" w:rsidRPr="00E9271E">
              <w:rPr>
                <w:rFonts w:ascii="StobiSerif Regular" w:hAnsi="StobiSerif Regular"/>
                <w:b/>
                <w:color w:val="auto"/>
                <w:sz w:val="20"/>
                <w:szCs w:val="20"/>
                <w:lang w:val="mk-MK"/>
              </w:rPr>
              <w:t>членови</w:t>
            </w:r>
          </w:p>
          <w:p w14:paraId="5E2F0AE6"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204DA"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Секој </w:t>
            </w:r>
            <w:r w:rsidR="004B4F21" w:rsidRPr="00E9271E">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0FD3B"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Еден </w:t>
            </w:r>
            <w:r w:rsidR="004B4F21" w:rsidRPr="00E9271E">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auto"/>
          </w:tcPr>
          <w:p w14:paraId="033F98B4" w14:textId="77777777" w:rsidR="00304291" w:rsidRPr="00E9271E" w:rsidRDefault="00304291" w:rsidP="00194A4E">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E9271E" w14:paraId="416171B6"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1. </w:t>
            </w:r>
            <w:r w:rsidRPr="00E9271E">
              <w:rPr>
                <w:rFonts w:ascii="StobiSerif Regular" w:hAnsi="StobiSerif Regular"/>
                <w:b/>
                <w:color w:val="auto"/>
                <w:sz w:val="20"/>
                <w:szCs w:val="20"/>
                <w:lang w:val="mk-MK"/>
              </w:rPr>
              <w:t>Подобност</w:t>
            </w:r>
          </w:p>
        </w:tc>
      </w:tr>
      <w:tr w:rsidR="00E421EF" w:rsidRPr="00E9271E" w14:paraId="3DC66186"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E9271E" w:rsidRDefault="004B42F0"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w:t>
            </w:r>
            <w:r w:rsidR="00304291" w:rsidRPr="00E9271E">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Националност во согласност со</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4.4</w:t>
            </w:r>
            <w:r w:rsidR="00872FEE" w:rsidRPr="00E9271E">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7EFA3A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09573AF"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083DD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26F512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Нема судир на интереси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6F25AB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333028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1DBAE30D"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Да не е  прогласен за </w:t>
            </w:r>
            <w:r w:rsidR="00D31C9C" w:rsidRPr="00E9271E">
              <w:rPr>
                <w:rFonts w:ascii="StobiSerif Regular" w:hAnsi="StobiSerif Regular"/>
                <w:color w:val="auto"/>
                <w:sz w:val="20"/>
                <w:szCs w:val="20"/>
                <w:lang w:val="mk-MK"/>
              </w:rPr>
              <w:t>неподобен</w:t>
            </w:r>
            <w:r w:rsidRPr="00E9271E">
              <w:rPr>
                <w:rFonts w:ascii="StobiSerif Regular" w:hAnsi="StobiSerif Regular"/>
                <w:color w:val="auto"/>
                <w:sz w:val="20"/>
                <w:szCs w:val="20"/>
                <w:lang w:val="mk-MK"/>
              </w:rPr>
              <w:t xml:space="preserve"> од страна на Банката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CFFA70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6B6CBF2"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32E9E5C2"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Ги исполнува условите од</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4.6</w:t>
            </w:r>
          </w:p>
          <w:p w14:paraId="521ADA4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52C67A00"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34320D4"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14F1BC9"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767502" w:rsidRPr="00E9271E" w14:paraId="47A0712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2000F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2EE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Резолуција</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 xml:space="preserve">на ОН или закон од земјата на </w:t>
            </w:r>
            <w:r w:rsidRPr="00E9271E">
              <w:rPr>
                <w:rFonts w:ascii="StobiSerif Regular" w:hAnsi="StobiSerif Regular"/>
                <w:b/>
                <w:color w:val="auto"/>
                <w:sz w:val="20"/>
                <w:szCs w:val="20"/>
                <w:lang w:val="mk-MK"/>
              </w:rPr>
              <w:lastRenderedPageBreak/>
              <w:t>Заемопримачот</w:t>
            </w:r>
          </w:p>
          <w:p w14:paraId="272703CD"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9A98A" w14:textId="77777777" w:rsidR="00D31C9C"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според официални </w:t>
            </w:r>
            <w:r w:rsidRPr="00E9271E">
              <w:rPr>
                <w:rFonts w:ascii="StobiSerif Regular" w:hAnsi="StobiSerif Regular"/>
                <w:color w:val="auto"/>
                <w:sz w:val="20"/>
                <w:szCs w:val="20"/>
                <w:lang w:val="mk-MK"/>
              </w:rPr>
              <w:lastRenderedPageBreak/>
              <w:t>регулативи против трговски односи со земјата на Понудувачот</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E9271E">
              <w:rPr>
                <w:rFonts w:ascii="StobiSerif Regular" w:hAnsi="StobiSerif Regular"/>
                <w:color w:val="auto"/>
                <w:sz w:val="20"/>
                <w:szCs w:val="20"/>
                <w:lang w:val="ru-RU"/>
              </w:rPr>
              <w:t xml:space="preserve"> 4.8</w:t>
            </w:r>
            <w:r w:rsidRPr="00E9271E">
              <w:rPr>
                <w:rFonts w:ascii="StobiSerif Regular" w:hAnsi="StobiSerif Regular"/>
                <w:color w:val="auto"/>
                <w:sz w:val="20"/>
                <w:szCs w:val="20"/>
                <w:lang w:val="mk-MK"/>
              </w:rPr>
              <w:t xml:space="preserve"> и Поглавје </w:t>
            </w:r>
            <w:r w:rsidRPr="00E9271E">
              <w:rPr>
                <w:rFonts w:ascii="StobiSerif Regular" w:hAnsi="StobiSerif Regular"/>
                <w:color w:val="auto"/>
                <w:sz w:val="20"/>
                <w:szCs w:val="20"/>
              </w:rPr>
              <w:t>V</w:t>
            </w:r>
            <w:r w:rsidRPr="00E9271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9D35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DCA5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8FA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93F1E"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3F73CCA"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EE3D186"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74E9C7B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16307769"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2. </w:t>
            </w:r>
            <w:r w:rsidRPr="00E9271E">
              <w:rPr>
                <w:rFonts w:ascii="StobiSerif Regular" w:hAnsi="StobiSerif Regular"/>
                <w:b/>
                <w:color w:val="auto"/>
                <w:sz w:val="20"/>
                <w:szCs w:val="20"/>
                <w:lang w:val="mk-MK"/>
              </w:rPr>
              <w:t>Историја на неисполнување на договори</w:t>
            </w:r>
          </w:p>
        </w:tc>
      </w:tr>
      <w:tr w:rsidR="00E421EF" w:rsidRPr="00E9271E" w14:paraId="47DCEA09"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9271E" w:rsidRDefault="0046493E"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Историја на н</w:t>
            </w:r>
            <w:r w:rsidR="00304291" w:rsidRPr="00E9271E">
              <w:rPr>
                <w:rFonts w:ascii="StobiSerif Regular" w:hAnsi="StobiSerif Regular"/>
                <w:b/>
                <w:color w:val="auto"/>
                <w:sz w:val="20"/>
                <w:szCs w:val="20"/>
                <w:lang w:val="mk-MK"/>
              </w:rPr>
              <w:t>еисполнување на договор</w:t>
            </w:r>
            <w:r w:rsidRPr="00E9271E">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030B2AED"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Нема неисполнет</w:t>
            </w:r>
            <w:r w:rsidRPr="00E9271E">
              <w:rPr>
                <w:rFonts w:ascii="StobiSerif Regular" w:hAnsi="StobiSerif Regular"/>
                <w:color w:val="auto"/>
                <w:sz w:val="20"/>
                <w:szCs w:val="20"/>
                <w:lang w:val="ru-RU"/>
              </w:rPr>
              <w:t xml:space="preserve"> договор</w:t>
            </w:r>
            <w:r w:rsidR="00CD381E" w:rsidRPr="00E9271E">
              <w:rPr>
                <w:rStyle w:val="FootnoteReference"/>
                <w:rFonts w:ascii="StobiSerif Regular" w:hAnsi="StobiSerif Regular"/>
                <w:color w:val="auto"/>
                <w:sz w:val="20"/>
                <w:szCs w:val="20"/>
                <w:lang w:val="ru-RU"/>
              </w:rPr>
              <w:footnoteReference w:id="6"/>
            </w:r>
            <w:r w:rsidR="00872FEE"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како резултат на стандард поставен од страна на изведувачот од</w:t>
            </w:r>
            <w:r w:rsidR="00CB7D36" w:rsidRPr="00E9271E">
              <w:rPr>
                <w:rFonts w:ascii="StobiSerif Regular" w:hAnsi="StobiSerif Regular"/>
                <w:color w:val="auto"/>
                <w:sz w:val="20"/>
                <w:szCs w:val="20"/>
                <w:lang w:val="mk-MK"/>
              </w:rPr>
              <w:t xml:space="preserve"> </w:t>
            </w:r>
            <w:r w:rsidR="009040A9" w:rsidRPr="00047CAC">
              <w:rPr>
                <w:rFonts w:ascii="StobiSerif Regular" w:hAnsi="StobiSerif Regular"/>
                <w:b/>
                <w:bCs/>
                <w:color w:val="auto"/>
                <w:sz w:val="20"/>
                <w:szCs w:val="20"/>
                <w:lang w:val="mk-MK"/>
              </w:rPr>
              <w:t>Мај</w:t>
            </w:r>
            <w:r w:rsidR="004D64E2" w:rsidRPr="00047CAC">
              <w:rPr>
                <w:rFonts w:ascii="StobiSerif Regular" w:hAnsi="StobiSerif Regular"/>
                <w:b/>
                <w:bCs/>
                <w:color w:val="auto"/>
                <w:sz w:val="20"/>
                <w:szCs w:val="20"/>
                <w:lang w:val="mk-MK"/>
              </w:rPr>
              <w:t xml:space="preserve"> </w:t>
            </w:r>
            <w:r w:rsidR="00AA5DC0" w:rsidRPr="00047CAC">
              <w:rPr>
                <w:rFonts w:ascii="StobiSerif Regular" w:hAnsi="StobiSerif Regular"/>
                <w:b/>
                <w:bCs/>
                <w:color w:val="auto"/>
                <w:sz w:val="20"/>
                <w:szCs w:val="20"/>
                <w:lang w:val="mk-MK"/>
              </w:rPr>
              <w:t>7м</w:t>
            </w:r>
            <w:r w:rsidR="00547CBA" w:rsidRPr="00047CAC">
              <w:rPr>
                <w:rFonts w:ascii="StobiSerif Regular" w:hAnsi="StobiSerif Regular"/>
                <w:b/>
                <w:bCs/>
                <w:color w:val="auto"/>
                <w:sz w:val="20"/>
                <w:szCs w:val="20"/>
                <w:lang w:val="mk-MK"/>
              </w:rPr>
              <w:t>и</w:t>
            </w:r>
            <w:r w:rsidR="003B6A2C" w:rsidRPr="00047CAC">
              <w:rPr>
                <w:rFonts w:ascii="StobiSerif Regular" w:hAnsi="StobiSerif Regular"/>
                <w:b/>
                <w:bCs/>
                <w:color w:val="auto"/>
                <w:sz w:val="20"/>
                <w:szCs w:val="20"/>
                <w:lang w:val="ru-RU"/>
              </w:rPr>
              <w:t>, 20</w:t>
            </w:r>
            <w:r w:rsidR="005A6E87" w:rsidRPr="00047CAC">
              <w:rPr>
                <w:rFonts w:ascii="StobiSerif Regular" w:hAnsi="StobiSerif Regular"/>
                <w:b/>
                <w:bCs/>
                <w:color w:val="auto"/>
                <w:sz w:val="20"/>
                <w:szCs w:val="20"/>
                <w:lang w:val="ru-RU"/>
              </w:rPr>
              <w:t>20</w:t>
            </w:r>
            <w:r w:rsidR="00CB7D36" w:rsidRPr="00047CAC">
              <w:rPr>
                <w:rFonts w:ascii="StobiSerif Regular" w:hAnsi="StobiSerif Regular"/>
                <w:b/>
                <w:bCs/>
                <w:color w:val="auto"/>
                <w:sz w:val="20"/>
                <w:szCs w:val="20"/>
                <w:lang w:val="ru-RU"/>
              </w:rPr>
              <w:t xml:space="preserve"> година</w:t>
            </w:r>
            <w:r w:rsidRPr="00047CAC">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r w:rsidR="00925BBF" w:rsidRPr="00E9271E">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p>
          <w:p w14:paraId="5206BF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D1489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 xml:space="preserve"> CON-2</w:t>
            </w:r>
          </w:p>
        </w:tc>
      </w:tr>
      <w:tr w:rsidR="00E421EF" w:rsidRPr="00E9271E" w14:paraId="5390D260"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9271E" w:rsidRDefault="00391ADF"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успен</w:t>
            </w:r>
            <w:r w:rsidR="00D31C9C" w:rsidRPr="00E9271E">
              <w:rPr>
                <w:rFonts w:ascii="StobiSerif Regular" w:hAnsi="StobiSerif Regular"/>
                <w:b/>
                <w:color w:val="auto"/>
                <w:sz w:val="20"/>
                <w:szCs w:val="20"/>
                <w:lang w:val="mk-MK"/>
              </w:rPr>
              <w:t>дирање</w:t>
            </w:r>
            <w:r w:rsidR="00304291" w:rsidRPr="00E9271E">
              <w:rPr>
                <w:rFonts w:ascii="StobiSerif Regular" w:hAnsi="StobiSerif Regular"/>
                <w:b/>
                <w:color w:val="auto"/>
                <w:sz w:val="20"/>
                <w:szCs w:val="20"/>
                <w:lang w:val="mk-MK"/>
              </w:rPr>
              <w:t xml:space="preserve"> врз основа на извршување на </w:t>
            </w:r>
            <w:r w:rsidRPr="00E9271E">
              <w:rPr>
                <w:rFonts w:ascii="StobiSerif Regular" w:hAnsi="StobiSerif Regular"/>
                <w:b/>
                <w:color w:val="auto"/>
                <w:sz w:val="20"/>
                <w:szCs w:val="20"/>
                <w:lang w:val="mk-MK"/>
              </w:rPr>
              <w:t xml:space="preserve">Гаранција на </w:t>
            </w:r>
            <w:r w:rsidR="00304291" w:rsidRPr="00E9271E">
              <w:rPr>
                <w:rFonts w:ascii="StobiSerif Regular" w:hAnsi="StobiSerif Regular"/>
                <w:b/>
                <w:color w:val="auto"/>
                <w:sz w:val="20"/>
                <w:szCs w:val="20"/>
                <w:lang w:val="mk-MK"/>
              </w:rPr>
              <w:t>понуда/</w:t>
            </w:r>
            <w:r w:rsidR="00304291" w:rsidRPr="00E9271E">
              <w:rPr>
                <w:rFonts w:ascii="StobiSerif Regular" w:hAnsi="StobiSerif Regular"/>
                <w:iCs/>
                <w:color w:val="auto"/>
                <w:sz w:val="20"/>
                <w:szCs w:val="20"/>
                <w:lang w:val="mk-MK"/>
              </w:rPr>
              <w:t xml:space="preserve"> </w:t>
            </w:r>
            <w:r w:rsidR="00304291" w:rsidRPr="00E9271E">
              <w:rPr>
                <w:rFonts w:ascii="StobiSerif Regular" w:hAnsi="StobiSerif Regular"/>
                <w:b/>
                <w:color w:val="auto"/>
                <w:sz w:val="20"/>
                <w:szCs w:val="20"/>
                <w:lang w:val="mk-MK"/>
              </w:rPr>
              <w:t xml:space="preserve">Изјава </w:t>
            </w:r>
            <w:r w:rsidRPr="00E9271E">
              <w:rPr>
                <w:rFonts w:ascii="StobiSerif Regular" w:hAnsi="StobiSerif Regular"/>
                <w:b/>
                <w:color w:val="auto"/>
                <w:sz w:val="20"/>
                <w:szCs w:val="20"/>
                <w:lang w:val="mk-MK"/>
              </w:rPr>
              <w:t>која ја гарантира понудата.</w:t>
            </w:r>
            <w:r w:rsidR="00304291" w:rsidRPr="00E9271E">
              <w:rPr>
                <w:rFonts w:ascii="StobiSerif Regular" w:hAnsi="StobiSerif Regular"/>
                <w:b/>
                <w:color w:val="auto"/>
                <w:sz w:val="20"/>
                <w:szCs w:val="20"/>
                <w:lang w:val="mk-MK"/>
              </w:rPr>
              <w:t xml:space="preserve"> од страна на</w:t>
            </w:r>
          </w:p>
          <w:p w14:paraId="36B88019" w14:textId="61AB0EC5"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Нема суспендирање врз основа на извршување</w:t>
            </w:r>
            <w:r w:rsidR="00391ADF" w:rsidRPr="00E9271E">
              <w:rPr>
                <w:rFonts w:ascii="StobiSerif Regular" w:hAnsi="StobiSerif Regular"/>
                <w:color w:val="auto"/>
                <w:sz w:val="20"/>
                <w:szCs w:val="20"/>
                <w:lang w:val="mk-MK"/>
              </w:rPr>
              <w:t xml:space="preserve"> Гаранција</w:t>
            </w:r>
            <w:r w:rsidRPr="00E9271E">
              <w:rPr>
                <w:rFonts w:ascii="StobiSerif Regular" w:hAnsi="StobiSerif Regular"/>
                <w:color w:val="auto"/>
                <w:sz w:val="20"/>
                <w:szCs w:val="20"/>
                <w:lang w:val="mk-MK"/>
              </w:rPr>
              <w:t xml:space="preserve"> на понуда/Изјава која ја гарантира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ИП </w:t>
            </w:r>
            <w:r w:rsidRPr="00E9271E">
              <w:rPr>
                <w:rFonts w:ascii="StobiSerif Regular" w:hAnsi="StobiSerif Regular"/>
                <w:color w:val="auto"/>
                <w:sz w:val="20"/>
                <w:szCs w:val="20"/>
                <w:lang w:val="ru-RU"/>
              </w:rPr>
              <w:t>4.7</w:t>
            </w:r>
            <w:r w:rsidRPr="00E9271E">
              <w:rPr>
                <w:rFonts w:ascii="StobiSerif Regular" w:hAnsi="StobiSerif Regular"/>
                <w:color w:val="auto"/>
                <w:sz w:val="20"/>
                <w:szCs w:val="20"/>
                <w:lang w:val="mk-MK"/>
              </w:rPr>
              <w:t xml:space="preserve"> и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0FAE0D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0153B89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Тековни парнични </w:t>
            </w:r>
            <w:r w:rsidRPr="00E9271E">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 xml:space="preserve">Финансиската состојба на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онудувачот и неговата </w:t>
            </w:r>
            <w:r w:rsidRPr="00E9271E">
              <w:rPr>
                <w:rFonts w:ascii="StobiSerif Regular" w:hAnsi="StobiSerif Regular"/>
                <w:color w:val="auto"/>
                <w:sz w:val="20"/>
                <w:szCs w:val="20"/>
                <w:lang w:val="mk-MK"/>
              </w:rPr>
              <w:lastRenderedPageBreak/>
              <w:t xml:space="preserve">потенцијална долгорочна профитабилност да бидат солидни согласно критериумите од </w:t>
            </w:r>
            <w:r w:rsidR="00F54F86" w:rsidRPr="00E9271E">
              <w:rPr>
                <w:rFonts w:ascii="StobiSerif Regular" w:hAnsi="StobiSerif Regular"/>
                <w:color w:val="auto"/>
                <w:sz w:val="20"/>
                <w:szCs w:val="20"/>
                <w:lang w:val="mk-MK"/>
              </w:rPr>
              <w:t xml:space="preserve">точка </w:t>
            </w:r>
            <w:r w:rsidRPr="00E9271E">
              <w:rPr>
                <w:rFonts w:ascii="StobiSerif Regular" w:hAnsi="StobiSerif Regular"/>
                <w:color w:val="auto"/>
                <w:sz w:val="20"/>
                <w:szCs w:val="20"/>
                <w:lang w:val="ru-RU"/>
              </w:rPr>
              <w:t>3.1</w:t>
            </w:r>
            <w:r w:rsidRPr="00E9271E">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E9271E">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 xml:space="preserve">Задолжително исполнување </w:t>
            </w:r>
            <w:r w:rsidRPr="00E9271E">
              <w:rPr>
                <w:rFonts w:ascii="StobiSerif Regular" w:hAnsi="StobiSerif Regular"/>
                <w:color w:val="auto"/>
                <w:sz w:val="20"/>
                <w:szCs w:val="20"/>
                <w:lang w:val="mk-MK"/>
              </w:rPr>
              <w:lastRenderedPageBreak/>
              <w:t>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018ECFA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Задолжително исполнување </w:t>
            </w:r>
            <w:r w:rsidRPr="00E9271E">
              <w:rPr>
                <w:rFonts w:ascii="StobiSerif Regular" w:hAnsi="StobiSerif Regular"/>
                <w:color w:val="auto"/>
                <w:sz w:val="20"/>
                <w:szCs w:val="20"/>
                <w:lang w:val="mk-MK"/>
              </w:rPr>
              <w:lastRenderedPageBreak/>
              <w:t>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4234AB28"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99700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Образец</w:t>
            </w:r>
            <w:r w:rsidRPr="00E9271E">
              <w:rPr>
                <w:rFonts w:ascii="StobiSerif Regular" w:hAnsi="StobiSerif Regular"/>
                <w:color w:val="auto"/>
                <w:sz w:val="20"/>
                <w:szCs w:val="20"/>
              </w:rPr>
              <w:t xml:space="preserve"> CON – 2</w:t>
            </w:r>
          </w:p>
          <w:p w14:paraId="30EFF9E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0787AA0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lastRenderedPageBreak/>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0277744A"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  постојат судски</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/арбитражни одлуки против Понудувачот</w:t>
            </w:r>
            <w:r w:rsidR="00CD381E" w:rsidRPr="00E9271E">
              <w:rPr>
                <w:rStyle w:val="FootnoteReference"/>
                <w:rFonts w:ascii="StobiSerif Regular" w:hAnsi="StobiSerif Regular"/>
                <w:b/>
                <w:color w:val="auto"/>
                <w:sz w:val="20"/>
                <w:szCs w:val="20"/>
                <w:lang w:val="ru-RU"/>
              </w:rPr>
              <w:footnoteReference w:id="9"/>
            </w:r>
            <w:r w:rsidRPr="00E9271E">
              <w:rPr>
                <w:rFonts w:ascii="StobiSerif Regular" w:hAnsi="StobiSerif Regular"/>
                <w:b/>
                <w:color w:val="auto"/>
                <w:sz w:val="20"/>
                <w:szCs w:val="20"/>
                <w:lang w:val="ru-RU"/>
              </w:rPr>
              <w:t xml:space="preserve"> </w:t>
            </w:r>
            <w:r w:rsidR="00B472C4" w:rsidRPr="00E9271E">
              <w:rPr>
                <w:rFonts w:ascii="StobiSerif Regular" w:hAnsi="StobiSerif Regular"/>
                <w:bCs/>
                <w:color w:val="auto"/>
                <w:sz w:val="20"/>
                <w:szCs w:val="20"/>
                <w:lang w:val="ru-RU"/>
              </w:rPr>
              <w:t>од</w:t>
            </w:r>
            <w:r w:rsidR="009A3970" w:rsidRPr="00E9271E">
              <w:t xml:space="preserve"> </w:t>
            </w:r>
            <w:r w:rsidR="006C704C" w:rsidRPr="00E9271E">
              <w:rPr>
                <w:rFonts w:ascii="StobiSerif Regular" w:hAnsi="StobiSerif Regular"/>
                <w:b/>
                <w:bCs/>
                <w:color w:val="auto"/>
                <w:sz w:val="20"/>
                <w:szCs w:val="20"/>
                <w:lang w:val="mk-MK"/>
              </w:rPr>
              <w:t xml:space="preserve"> </w:t>
            </w:r>
            <w:r w:rsidR="009040A9" w:rsidRPr="00047CAC">
              <w:rPr>
                <w:rFonts w:ascii="StobiSerif Regular" w:hAnsi="StobiSerif Regular"/>
                <w:b/>
                <w:bCs/>
                <w:color w:val="auto"/>
                <w:sz w:val="20"/>
                <w:szCs w:val="20"/>
                <w:lang w:val="mk-MK"/>
              </w:rPr>
              <w:t>Мај</w:t>
            </w:r>
            <w:r w:rsidR="00D87D77" w:rsidRPr="00047CAC">
              <w:rPr>
                <w:rFonts w:ascii="StobiSerif Regular" w:hAnsi="StobiSerif Regular"/>
                <w:b/>
                <w:bCs/>
                <w:color w:val="auto"/>
                <w:sz w:val="20"/>
                <w:szCs w:val="20"/>
                <w:lang w:val="mk-MK"/>
              </w:rPr>
              <w:t xml:space="preserve"> </w:t>
            </w:r>
            <w:r w:rsidR="00AA5DC0" w:rsidRPr="00047CAC">
              <w:rPr>
                <w:rFonts w:ascii="StobiSerif Regular" w:hAnsi="StobiSerif Regular"/>
                <w:b/>
                <w:bCs/>
                <w:color w:val="auto"/>
                <w:sz w:val="20"/>
                <w:szCs w:val="20"/>
                <w:lang w:val="mk-MK"/>
              </w:rPr>
              <w:t>7м</w:t>
            </w:r>
            <w:r w:rsidR="00D87D77" w:rsidRPr="00047CAC">
              <w:rPr>
                <w:rFonts w:ascii="StobiSerif Regular" w:hAnsi="StobiSerif Regular"/>
                <w:b/>
                <w:bCs/>
                <w:color w:val="auto"/>
                <w:sz w:val="20"/>
                <w:szCs w:val="20"/>
                <w:lang w:val="mk-MK"/>
              </w:rPr>
              <w:t>и, 2020 година</w:t>
            </w:r>
            <w:r w:rsidR="005A6E87" w:rsidRPr="00047CAC">
              <w:rPr>
                <w:rFonts w:ascii="StobiSerif Regular" w:hAnsi="StobiSerif Regular"/>
                <w:b/>
                <w:bCs/>
                <w:color w:val="auto"/>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4722706"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A4FEE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CON – 2 </w:t>
            </w:r>
          </w:p>
        </w:tc>
      </w:tr>
      <w:tr w:rsidR="00E421EF" w:rsidRPr="00E9271E" w14:paraId="1595BC0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Изјава:</w:t>
            </w:r>
            <w:r w:rsidRPr="00E9271E">
              <w:rPr>
                <w:rFonts w:ascii="StobiSerif Regular" w:hAnsi="StobiSerif Regular"/>
                <w:b/>
                <w:color w:val="auto"/>
                <w:sz w:val="20"/>
                <w:szCs w:val="20"/>
                <w:lang w:val="mk-MK"/>
              </w:rPr>
              <w:br/>
              <w:t>Изведени работи од аспект на животна средина и социјални аспекти ЖСС (</w:t>
            </w:r>
            <w:r w:rsidRPr="00E9271E">
              <w:rPr>
                <w:rFonts w:ascii="StobiSerif Regular" w:hAnsi="StobiSerif Regular"/>
                <w:b/>
                <w:color w:val="auto"/>
                <w:sz w:val="20"/>
                <w:szCs w:val="20"/>
              </w:rPr>
              <w:t>ES</w:t>
            </w:r>
            <w:r w:rsidR="00D31C9C" w:rsidRPr="00E9271E">
              <w:rPr>
                <w:rFonts w:ascii="StobiSerif Regular" w:hAnsi="StobiSerif Regular"/>
                <w:b/>
                <w:color w:val="auto"/>
                <w:sz w:val="20"/>
                <w:szCs w:val="20"/>
              </w:rPr>
              <w:t>HS</w:t>
            </w:r>
            <w:r w:rsidRPr="00E9271E">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E9271E" w:rsidRDefault="00304291"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E9271E">
              <w:rPr>
                <w:rFonts w:ascii="StobiSerif Regular" w:hAnsi="StobiSerif Regular"/>
                <w:color w:val="auto"/>
                <w:sz w:val="20"/>
                <w:szCs w:val="20"/>
                <w:lang w:val="mk-MK"/>
              </w:rPr>
              <w:t xml:space="preserve">квалитетно </w:t>
            </w:r>
            <w:r w:rsidRPr="00E9271E">
              <w:rPr>
                <w:rFonts w:ascii="StobiSerif Regular" w:hAnsi="StobiSerif Regular"/>
                <w:color w:val="auto"/>
                <w:sz w:val="20"/>
                <w:szCs w:val="20"/>
                <w:lang w:val="mk-MK"/>
              </w:rPr>
              <w:t xml:space="preserve">извршување на </w:t>
            </w:r>
            <w:r w:rsidR="0071382B" w:rsidRPr="00E9271E">
              <w:rPr>
                <w:rFonts w:ascii="StobiSerif Regular" w:hAnsi="StobiSerif Regular"/>
                <w:color w:val="auto"/>
                <w:sz w:val="20"/>
                <w:szCs w:val="20"/>
                <w:lang w:val="mk-MK"/>
              </w:rPr>
              <w:t xml:space="preserve">договорот </w:t>
            </w:r>
            <w:r w:rsidRPr="00E9271E">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9271E">
              <w:rPr>
                <w:rFonts w:ascii="StobiSerif Regular" w:hAnsi="StobiSerif Regular"/>
                <w:color w:val="auto"/>
                <w:sz w:val="20"/>
                <w:szCs w:val="20"/>
                <w:lang w:val="mk-MK"/>
              </w:rPr>
              <w:t>социјални</w:t>
            </w:r>
            <w:r w:rsidRPr="00E9271E">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E9271E">
              <w:rPr>
                <w:rFonts w:ascii="StobiSerif Regular" w:hAnsi="StobiSerif Regular"/>
                <w:color w:val="auto"/>
                <w:sz w:val="20"/>
                <w:szCs w:val="20"/>
                <w:lang w:val="mk-MK"/>
              </w:rPr>
              <w:t>З</w:t>
            </w:r>
            <w:r w:rsidRPr="00E9271E">
              <w:rPr>
                <w:rFonts w:ascii="StobiSerif Regular" w:hAnsi="StobiSerif Regular"/>
                <w:color w:val="auto"/>
                <w:sz w:val="20"/>
                <w:szCs w:val="20"/>
                <w:lang w:val="mk-MK"/>
              </w:rPr>
              <w:t xml:space="preserve"> и </w:t>
            </w:r>
            <w:r w:rsidR="00F54F86" w:rsidRPr="00E9271E">
              <w:rPr>
                <w:rFonts w:ascii="StobiSerif Regular" w:hAnsi="StobiSerif Regular"/>
                <w:color w:val="auto"/>
                <w:sz w:val="20"/>
                <w:szCs w:val="20"/>
                <w:lang w:val="mk-MK"/>
              </w:rPr>
              <w:t>родово-базирано насилство (РБН)</w:t>
            </w:r>
            <w:r w:rsidRPr="00E9271E">
              <w:rPr>
                <w:rFonts w:ascii="StobiSerif Regular" w:hAnsi="StobiSerif Regular"/>
                <w:color w:val="auto"/>
                <w:sz w:val="20"/>
                <w:szCs w:val="20"/>
                <w:lang w:val="mk-MK"/>
              </w:rPr>
              <w:t xml:space="preserve"> во </w:t>
            </w:r>
            <w:r w:rsidRPr="00E9271E">
              <w:rPr>
                <w:rFonts w:ascii="StobiSerif Regular" w:hAnsi="StobiSerif Regular"/>
                <w:b/>
                <w:bCs/>
                <w:color w:val="auto"/>
                <w:sz w:val="20"/>
                <w:szCs w:val="20"/>
                <w:lang w:val="mk-MK"/>
              </w:rPr>
              <w:t>последните пет години</w:t>
            </w:r>
            <w:r w:rsidR="00CD381E" w:rsidRPr="00E9271E">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00656444" w:rsidRPr="00E9271E">
              <w:rPr>
                <w:rFonts w:ascii="StobiSerif Regular" w:hAnsi="StobiSerif Regular"/>
                <w:color w:val="auto"/>
                <w:sz w:val="20"/>
                <w:szCs w:val="20"/>
                <w:lang w:val="mk-MK"/>
              </w:rPr>
              <w:t>Доколку во понудата има с</w:t>
            </w:r>
            <w:r w:rsidR="00304291" w:rsidRPr="00E9271E">
              <w:rPr>
                <w:rFonts w:ascii="StobiSerif Regular" w:hAnsi="StobiSerif Regular"/>
                <w:color w:val="auto"/>
                <w:sz w:val="20"/>
                <w:szCs w:val="20"/>
                <w:lang w:val="mk-MK"/>
              </w:rPr>
              <w:t>пецијализирани</w:t>
            </w:r>
            <w:r w:rsidR="00656444" w:rsidRPr="00E9271E">
              <w:rPr>
                <w:rFonts w:ascii="StobiSerif Regular" w:hAnsi="StobiSerif Regular"/>
                <w:color w:val="auto"/>
                <w:sz w:val="20"/>
                <w:szCs w:val="20"/>
                <w:lang w:val="mk-MK"/>
              </w:rPr>
              <w:t xml:space="preserve"> п</w:t>
            </w:r>
            <w:r w:rsidR="00304291" w:rsidRPr="00E9271E">
              <w:rPr>
                <w:rFonts w:ascii="StobiSerif Regular" w:hAnsi="StobiSerif Regular"/>
                <w:color w:val="auto"/>
                <w:sz w:val="20"/>
                <w:szCs w:val="20"/>
                <w:lang w:val="mk-MK"/>
              </w:rPr>
              <w:t>од- изведувач</w:t>
            </w:r>
            <w:r w:rsidR="00656444" w:rsidRPr="00E9271E">
              <w:rPr>
                <w:rFonts w:ascii="StobiSerif Regular" w:hAnsi="StobiSerif Regular"/>
                <w:color w:val="auto"/>
                <w:sz w:val="20"/>
                <w:szCs w:val="20"/>
                <w:lang w:val="mk-MK"/>
              </w:rPr>
              <w:t>, и тие треба да дадат изјава.</w:t>
            </w:r>
          </w:p>
          <w:p w14:paraId="2B2D6661"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066083B4" w14:textId="77777777" w:rsidR="00304291" w:rsidRPr="00E9271E" w:rsidRDefault="00304291" w:rsidP="00194A4E">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E9271E" w:rsidRDefault="00656444"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Секој </w:t>
            </w:r>
            <w:r w:rsidR="00A24FDD"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Pr="00E9271E">
              <w:rPr>
                <w:rFonts w:ascii="StobiSerif Regular" w:hAnsi="StobiSerif Regular"/>
                <w:color w:val="auto"/>
                <w:sz w:val="20"/>
                <w:szCs w:val="20"/>
                <w:lang w:val="mk-MK"/>
              </w:rPr>
              <w:t>Доколку во понудата има специјализирани подизведувач</w:t>
            </w:r>
            <w:r w:rsidR="001F7877"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mk-MK"/>
              </w:rPr>
              <w:t>, и тие треба да дадат изјава</w:t>
            </w:r>
          </w:p>
          <w:p w14:paraId="5DA895C8"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01BC03D8" w14:textId="77777777" w:rsidR="00304291" w:rsidRPr="00E9271E" w:rsidRDefault="00304291" w:rsidP="00194A4E">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4EC261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rPr>
              <w:t>CON</w:t>
            </w:r>
            <w:r w:rsidRPr="00E9271E">
              <w:rPr>
                <w:rFonts w:ascii="StobiSerif Regular" w:hAnsi="StobiSerif Regular"/>
                <w:color w:val="auto"/>
                <w:sz w:val="20"/>
                <w:szCs w:val="20"/>
                <w:lang w:val="ru-RU"/>
              </w:rPr>
              <w:t>-3</w:t>
            </w:r>
            <w:r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ru-RU"/>
              </w:rPr>
              <w:t xml:space="preserve"> </w:t>
            </w:r>
          </w:p>
          <w:p w14:paraId="127E628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Изјава за извршување на </w:t>
            </w:r>
            <w:r w:rsidR="00D70FB4" w:rsidRPr="00E9271E">
              <w:rPr>
                <w:rFonts w:ascii="StobiSerif Regular" w:hAnsi="StobiSerif Regular"/>
                <w:color w:val="auto"/>
                <w:sz w:val="20"/>
                <w:szCs w:val="20"/>
                <w:lang w:val="mk-MK"/>
              </w:rPr>
              <w:t>работи од аспект на животна средина и социјални прашања</w:t>
            </w:r>
          </w:p>
        </w:tc>
      </w:tr>
      <w:tr w:rsidR="0046636A" w:rsidRPr="00047CAC" w14:paraId="011D2C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E9271E" w:rsidRDefault="00EB5953" w:rsidP="00194A4E">
            <w:pPr>
              <w:pStyle w:val="Style11"/>
              <w:tabs>
                <w:tab w:val="left" w:leader="dot" w:pos="8424"/>
              </w:tabs>
              <w:spacing w:before="80" w:after="80" w:line="240" w:lineRule="auto"/>
              <w:rPr>
                <w:rFonts w:ascii="StobiSerif Regular" w:hAnsi="StobiSerif Regular"/>
                <w:b/>
                <w:color w:val="auto"/>
                <w:sz w:val="20"/>
                <w:szCs w:val="20"/>
                <w:lang w:val="mk-MK"/>
              </w:rPr>
            </w:pPr>
            <w:r w:rsidRPr="00E9271E">
              <w:rPr>
                <w:rFonts w:ascii="StobiSerif Regular" w:hAnsi="StobiSerif Regular"/>
                <w:sz w:val="20"/>
                <w:szCs w:val="20"/>
                <w:lang w:val="mk-MK"/>
              </w:rPr>
              <w:t>Дисквалификација од Банката поради СЕЗ и/или СВ</w:t>
            </w:r>
            <w:r w:rsidRPr="00E9271E">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E9271E" w:rsidRDefault="00EB5953" w:rsidP="00194A4E">
            <w:pPr>
              <w:pStyle w:val="CommentText"/>
              <w:rPr>
                <w:rFonts w:ascii="StobiSerif Regular" w:hAnsi="StobiSerif Regular"/>
                <w:lang w:val="mk-MK"/>
              </w:rPr>
            </w:pPr>
            <w:r w:rsidRPr="00E9271E">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E0304B1" w14:textId="54FFD7A0"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46636A" w:rsidRPr="00047CAC" w14:paraId="142FC465"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E9271E" w:rsidRDefault="00EB5953" w:rsidP="00194A4E">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35E91C5" w14:textId="12A0DDB3"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E421EF" w:rsidRPr="00E9271E" w14:paraId="75E1D4D8" w14:textId="77777777" w:rsidTr="00194A4E">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rPr>
              <w:t xml:space="preserve">3. </w:t>
            </w:r>
            <w:r w:rsidRPr="00E9271E">
              <w:rPr>
                <w:rFonts w:ascii="StobiSerif Regular" w:hAnsi="StobiSerif Regular"/>
                <w:b/>
                <w:color w:val="auto"/>
                <w:sz w:val="20"/>
                <w:szCs w:val="20"/>
                <w:lang w:val="mk-MK"/>
              </w:rPr>
              <w:t xml:space="preserve">Финансиска </w:t>
            </w:r>
            <w:r w:rsidR="00656444" w:rsidRPr="00E9271E">
              <w:rPr>
                <w:rFonts w:ascii="StobiSerif Regular" w:hAnsi="StobiSerif Regular"/>
                <w:b/>
                <w:color w:val="auto"/>
                <w:sz w:val="20"/>
                <w:szCs w:val="20"/>
                <w:lang w:val="mk-MK"/>
              </w:rPr>
              <w:t xml:space="preserve">состојба </w:t>
            </w:r>
            <w:r w:rsidRPr="00E9271E">
              <w:rPr>
                <w:rFonts w:ascii="StobiSerif Regular" w:hAnsi="StobiSerif Regular"/>
                <w:b/>
                <w:color w:val="auto"/>
                <w:sz w:val="20"/>
                <w:szCs w:val="20"/>
                <w:lang w:val="mk-MK"/>
              </w:rPr>
              <w:t xml:space="preserve">и </w:t>
            </w:r>
            <w:r w:rsidR="00656444" w:rsidRPr="00E9271E">
              <w:rPr>
                <w:rFonts w:ascii="StobiSerif Regular" w:hAnsi="StobiSerif Regular"/>
                <w:b/>
                <w:color w:val="auto"/>
                <w:sz w:val="20"/>
                <w:szCs w:val="20"/>
                <w:lang w:val="mk-MK"/>
              </w:rPr>
              <w:t>п</w:t>
            </w:r>
            <w:r w:rsidRPr="00E9271E">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r>
      <w:tr w:rsidR="00E421EF" w:rsidRPr="00E9271E" w14:paraId="26A519E7"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lastRenderedPageBreak/>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Финансиски</w:t>
            </w:r>
          </w:p>
          <w:p w14:paraId="6F5CC789" w14:textId="77777777" w:rsidR="00304291" w:rsidRPr="00E9271E" w:rsidRDefault="00656444"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67FABF86" w:rsidR="00304291" w:rsidRPr="0056678F" w:rsidRDefault="00304291" w:rsidP="00194A4E">
            <w:pPr>
              <w:pStyle w:val="Style11"/>
              <w:tabs>
                <w:tab w:val="left" w:leader="dot" w:pos="8424"/>
              </w:tabs>
              <w:spacing w:line="240" w:lineRule="auto"/>
              <w:jc w:val="both"/>
              <w:rPr>
                <w:rFonts w:ascii="StobiSerif Regular" w:hAnsi="StobiSerif Regular"/>
                <w:color w:val="auto"/>
                <w:sz w:val="20"/>
                <w:szCs w:val="20"/>
                <w:lang w:val="mk-MK"/>
              </w:rPr>
            </w:pPr>
            <w:r w:rsidRPr="0056678F">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56678F">
              <w:rPr>
                <w:rFonts w:ascii="StobiSerif Regular" w:hAnsi="StobiSerif Regular"/>
                <w:color w:val="auto"/>
                <w:sz w:val="20"/>
                <w:szCs w:val="20"/>
                <w:lang w:val="mk-MK"/>
              </w:rPr>
              <w:t xml:space="preserve">некои договорни </w:t>
            </w:r>
            <w:r w:rsidRPr="0056678F">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56678F">
              <w:rPr>
                <w:rFonts w:ascii="StobiSerif Regular" w:hAnsi="StobiSerif Regular"/>
                <w:color w:val="auto"/>
                <w:sz w:val="20"/>
                <w:szCs w:val="20"/>
                <w:lang w:val="mk-MK"/>
              </w:rPr>
              <w:t xml:space="preserve"> од</w:t>
            </w:r>
            <w:r w:rsidRPr="0056678F">
              <w:rPr>
                <w:rFonts w:ascii="StobiSerif Regular" w:hAnsi="StobiSerif Regular"/>
                <w:b/>
                <w:bCs/>
                <w:color w:val="auto"/>
                <w:sz w:val="20"/>
                <w:szCs w:val="20"/>
                <w:lang w:val="mk-MK"/>
              </w:rPr>
              <w:t xml:space="preserve"> </w:t>
            </w:r>
            <w:r w:rsidR="0056678F" w:rsidRPr="0056678F">
              <w:rPr>
                <w:rFonts w:ascii="StobiSerif Regular" w:hAnsi="StobiSerif Regular"/>
                <w:b/>
                <w:bCs/>
                <w:color w:val="auto"/>
                <w:sz w:val="20"/>
                <w:szCs w:val="20"/>
              </w:rPr>
              <w:t>111</w:t>
            </w:r>
            <w:r w:rsidR="00852C58" w:rsidRPr="0056678F">
              <w:rPr>
                <w:rFonts w:ascii="StobiSerif Regular" w:hAnsi="StobiSerif Regular"/>
                <w:b/>
                <w:bCs/>
                <w:color w:val="auto"/>
                <w:sz w:val="20"/>
                <w:szCs w:val="20"/>
                <w:lang w:val="ru-RU"/>
              </w:rPr>
              <w:t>.</w:t>
            </w:r>
            <w:r w:rsidR="00F95EF3" w:rsidRPr="0056678F">
              <w:rPr>
                <w:rFonts w:ascii="StobiSerif Regular" w:hAnsi="StobiSerif Regular"/>
                <w:b/>
                <w:bCs/>
                <w:color w:val="auto"/>
                <w:sz w:val="20"/>
                <w:szCs w:val="20"/>
              </w:rPr>
              <w:t>0</w:t>
            </w:r>
            <w:r w:rsidR="00852C58" w:rsidRPr="0056678F">
              <w:rPr>
                <w:rFonts w:ascii="StobiSerif Regular" w:hAnsi="StobiSerif Regular"/>
                <w:b/>
                <w:bCs/>
                <w:color w:val="auto"/>
                <w:sz w:val="20"/>
                <w:szCs w:val="20"/>
                <w:lang w:val="ru-RU"/>
              </w:rPr>
              <w:t>00</w:t>
            </w:r>
            <w:r w:rsidRPr="0056678F">
              <w:rPr>
                <w:rFonts w:ascii="StobiSerif Regular" w:hAnsi="StobiSerif Regular"/>
                <w:b/>
                <w:bCs/>
                <w:color w:val="auto"/>
                <w:sz w:val="20"/>
                <w:szCs w:val="20"/>
                <w:lang w:val="ru-RU"/>
              </w:rPr>
              <w:t>,000.00</w:t>
            </w:r>
            <w:r w:rsidRPr="0056678F">
              <w:rPr>
                <w:rFonts w:ascii="StobiSerif Regular" w:hAnsi="StobiSerif Regular"/>
                <w:b/>
                <w:color w:val="auto"/>
                <w:sz w:val="20"/>
                <w:szCs w:val="20"/>
                <w:lang w:val="ru-RU"/>
              </w:rPr>
              <w:t xml:space="preserve"> </w:t>
            </w:r>
            <w:r w:rsidRPr="0056678F">
              <w:rPr>
                <w:rFonts w:ascii="StobiSerif Regular" w:hAnsi="StobiSerif Regular"/>
                <w:b/>
                <w:color w:val="auto"/>
                <w:sz w:val="20"/>
                <w:szCs w:val="20"/>
                <w:lang w:val="mk-MK"/>
              </w:rPr>
              <w:t>МК</w:t>
            </w:r>
            <w:r w:rsidR="00EE0B58" w:rsidRPr="0056678F">
              <w:rPr>
                <w:rFonts w:ascii="StobiSerif Regular" w:hAnsi="StobiSerif Regular"/>
                <w:b/>
                <w:color w:val="auto"/>
                <w:sz w:val="20"/>
                <w:szCs w:val="20"/>
                <w:lang w:val="mk-MK"/>
              </w:rPr>
              <w:t xml:space="preserve">Д </w:t>
            </w:r>
            <w:r w:rsidRPr="0056678F">
              <w:rPr>
                <w:rFonts w:ascii="StobiSerif Regular" w:hAnsi="StobiSerif Regular"/>
                <w:color w:val="auto"/>
                <w:sz w:val="20"/>
                <w:szCs w:val="20"/>
                <w:lang w:val="ru-RU"/>
              </w:rPr>
              <w:t>з</w:t>
            </w:r>
            <w:r w:rsidRPr="0056678F">
              <w:rPr>
                <w:rFonts w:ascii="StobiSerif Regular" w:hAnsi="StobiSerif Regular"/>
                <w:color w:val="auto"/>
                <w:sz w:val="20"/>
                <w:szCs w:val="20"/>
                <w:lang w:val="mk-MK"/>
              </w:rPr>
              <w:t>а предметниот договор</w:t>
            </w:r>
            <w:r w:rsidRPr="0056678F">
              <w:rPr>
                <w:rFonts w:ascii="StobiSerif Regular" w:hAnsi="StobiSerif Regular"/>
                <w:color w:val="auto"/>
                <w:sz w:val="20"/>
                <w:szCs w:val="20"/>
                <w:lang w:val="ru-RU"/>
              </w:rPr>
              <w:t xml:space="preserve"> </w:t>
            </w:r>
            <w:r w:rsidRPr="0056678F">
              <w:rPr>
                <w:rFonts w:ascii="StobiSerif Regular" w:hAnsi="StobiSerif Regular"/>
                <w:color w:val="auto"/>
                <w:sz w:val="20"/>
                <w:szCs w:val="20"/>
                <w:lang w:val="mk-MK"/>
              </w:rPr>
              <w:t>нето од другите обврски на Понудувачот</w:t>
            </w:r>
            <w:r w:rsidR="00CD381E" w:rsidRPr="0056678F">
              <w:rPr>
                <w:rStyle w:val="FootnoteReference"/>
                <w:rFonts w:ascii="StobiSerif Regular" w:hAnsi="StobiSerif Regular"/>
                <w:color w:val="auto"/>
                <w:sz w:val="20"/>
                <w:szCs w:val="20"/>
                <w:lang w:val="mk-MK"/>
              </w:rPr>
              <w:footnoteReference w:id="11"/>
            </w:r>
            <w:r w:rsidRPr="0056678F">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56678F" w:rsidRDefault="00304291" w:rsidP="00194A4E">
            <w:pPr>
              <w:pStyle w:val="Standard"/>
              <w:rPr>
                <w:rFonts w:ascii="StobiSerif Regular" w:hAnsi="StobiSerif Regular"/>
                <w:color w:val="auto"/>
                <w:sz w:val="20"/>
                <w:szCs w:val="20"/>
                <w:lang w:val="mk-MK"/>
              </w:rPr>
            </w:pPr>
            <w:r w:rsidRPr="0056678F">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65B688A5"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FIN – 3.1, </w:t>
            </w:r>
            <w:r w:rsidRPr="00E9271E">
              <w:rPr>
                <w:rFonts w:ascii="StobiSerif Regular" w:hAnsi="StobiSerif Regular"/>
                <w:color w:val="auto"/>
                <w:sz w:val="20"/>
                <w:szCs w:val="20"/>
                <w:lang w:val="mk-MK"/>
              </w:rPr>
              <w:t>со прилози</w:t>
            </w:r>
          </w:p>
        </w:tc>
      </w:tr>
      <w:tr w:rsidR="00E421EF" w:rsidRPr="00E9271E" w14:paraId="1FE320F3"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E9271E" w:rsidRDefault="00304291" w:rsidP="00194A4E">
            <w:pPr>
              <w:pStyle w:val="Style11"/>
              <w:tabs>
                <w:tab w:val="left" w:leader="dot" w:pos="8424"/>
              </w:tabs>
              <w:spacing w:line="240" w:lineRule="auto"/>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t>(ii) Понудувачот по барање на Работодавачот треба</w:t>
            </w:r>
            <w:r w:rsidR="00656444" w:rsidRPr="00E9271E">
              <w:rPr>
                <w:rFonts w:ascii="StobiSerif Regular" w:hAnsi="StobiSerif Regular"/>
                <w:color w:val="auto"/>
                <w:sz w:val="20"/>
                <w:szCs w:val="20"/>
                <w:lang w:val="mk-MK"/>
              </w:rPr>
              <w:t xml:space="preserve"> исто така</w:t>
            </w:r>
            <w:r w:rsidRPr="00E9271E">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9271E">
              <w:rPr>
                <w:rFonts w:ascii="StobiSerif Regular" w:hAnsi="StobiSerif Regular"/>
                <w:color w:val="auto"/>
                <w:sz w:val="20"/>
                <w:szCs w:val="20"/>
                <w:lang w:val="mk-MK"/>
              </w:rPr>
              <w:t>договорни обврски</w:t>
            </w:r>
            <w:r w:rsidR="007B6FE5" w:rsidRPr="00E9271E">
              <w:rPr>
                <w:rFonts w:ascii="StobiSerif Regular" w:hAnsi="StobiSerif Regular"/>
                <w:color w:val="auto"/>
                <w:sz w:val="20"/>
                <w:szCs w:val="20"/>
                <w:lang w:val="mk-MK"/>
              </w:rPr>
              <w:t>.</w:t>
            </w:r>
            <w:r w:rsidR="00CD381E" w:rsidRPr="00E9271E">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6784FD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FFDCD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9C917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9271E" w:rsidRDefault="007B6FE5"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33C004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66F51FD8"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27805D5F" w:rsidR="00304291" w:rsidRPr="00E9271E" w:rsidRDefault="00304291" w:rsidP="00FD509B">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ru-RU"/>
              </w:rPr>
              <w:t>(</w:t>
            </w:r>
            <w:r w:rsidRPr="00E9271E">
              <w:rPr>
                <w:rFonts w:ascii="StobiSerif Regular" w:hAnsi="StobiSerif Regular"/>
                <w:color w:val="auto"/>
                <w:sz w:val="20"/>
                <w:szCs w:val="20"/>
              </w:rPr>
              <w:t>iii</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w:t>
            </w:r>
            <w:r w:rsidRPr="00E9271E">
              <w:rPr>
                <w:rFonts w:ascii="StobiSerif Regular" w:hAnsi="StobiSerif Regular"/>
                <w:color w:val="auto"/>
                <w:sz w:val="20"/>
                <w:szCs w:val="20"/>
                <w:lang w:val="mk-MK"/>
              </w:rPr>
              <w:lastRenderedPageBreak/>
              <w:t xml:space="preserve">се однесува на последните </w:t>
            </w:r>
            <w:r w:rsidRPr="00E9271E">
              <w:rPr>
                <w:rFonts w:ascii="StobiSerif Regular" w:hAnsi="StobiSerif Regular"/>
                <w:b/>
                <w:color w:val="auto"/>
                <w:sz w:val="20"/>
                <w:szCs w:val="20"/>
                <w:lang w:val="mk-MK"/>
              </w:rPr>
              <w:t>3</w:t>
            </w:r>
            <w:r w:rsidR="00656444" w:rsidRPr="00E9271E">
              <w:rPr>
                <w:rFonts w:ascii="StobiSerif Regular" w:hAnsi="StobiSerif Regular"/>
                <w:b/>
                <w:color w:val="auto"/>
                <w:sz w:val="20"/>
                <w:szCs w:val="20"/>
                <w:lang w:val="mk-MK"/>
              </w:rPr>
              <w:t xml:space="preserve"> (три)</w:t>
            </w:r>
            <w:r w:rsidRPr="00E9271E">
              <w:rPr>
                <w:rFonts w:ascii="StobiSerif Regular" w:hAnsi="StobiSerif Regular"/>
                <w:b/>
                <w:color w:val="auto"/>
                <w:sz w:val="20"/>
                <w:szCs w:val="20"/>
                <w:lang w:val="mk-MK"/>
              </w:rPr>
              <w:t xml:space="preserve"> години</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ru-RU"/>
              </w:rPr>
              <w:t>20</w:t>
            </w:r>
            <w:r w:rsidR="00FA4533" w:rsidRPr="00E9271E">
              <w:rPr>
                <w:rFonts w:ascii="StobiSerif Regular" w:hAnsi="StobiSerif Regular"/>
                <w:b/>
                <w:color w:val="auto"/>
                <w:sz w:val="20"/>
                <w:szCs w:val="20"/>
                <w:lang w:val="ru-RU"/>
              </w:rPr>
              <w:t>2</w:t>
            </w:r>
            <w:r w:rsidR="00FD509B" w:rsidRPr="00E9271E">
              <w:rPr>
                <w:rFonts w:ascii="StobiSerif Regular" w:hAnsi="StobiSerif Regular"/>
                <w:b/>
                <w:color w:val="auto"/>
                <w:sz w:val="20"/>
                <w:szCs w:val="20"/>
              </w:rPr>
              <w:t>1</w:t>
            </w:r>
            <w:r w:rsidRPr="00E9271E">
              <w:rPr>
                <w:rFonts w:ascii="StobiSerif Regular" w:hAnsi="StobiSerif Regular"/>
                <w:b/>
                <w:color w:val="auto"/>
                <w:sz w:val="20"/>
                <w:szCs w:val="20"/>
                <w:lang w:val="ru-RU"/>
              </w:rPr>
              <w:t>, 20</w:t>
            </w:r>
            <w:r w:rsidR="00B822F7" w:rsidRPr="00E9271E">
              <w:rPr>
                <w:rFonts w:ascii="StobiSerif Regular" w:hAnsi="StobiSerif Regular"/>
                <w:b/>
                <w:color w:val="auto"/>
                <w:sz w:val="20"/>
                <w:szCs w:val="20"/>
                <w:lang w:val="ru-RU"/>
              </w:rPr>
              <w:t>2</w:t>
            </w:r>
            <w:r w:rsidR="00FD509B" w:rsidRPr="00E9271E">
              <w:rPr>
                <w:rFonts w:ascii="StobiSerif Regular" w:hAnsi="StobiSerif Regular"/>
                <w:b/>
                <w:color w:val="auto"/>
                <w:sz w:val="20"/>
                <w:szCs w:val="20"/>
              </w:rPr>
              <w:t>2</w:t>
            </w:r>
            <w:r w:rsidRPr="00E9271E">
              <w:rPr>
                <w:rFonts w:ascii="StobiSerif Regular" w:hAnsi="StobiSerif Regular"/>
                <w:b/>
                <w:color w:val="auto"/>
                <w:sz w:val="20"/>
                <w:szCs w:val="20"/>
                <w:lang w:val="ru-RU"/>
              </w:rPr>
              <w:t>, 20</w:t>
            </w:r>
            <w:r w:rsidR="000917BA" w:rsidRPr="00E9271E">
              <w:rPr>
                <w:rFonts w:ascii="StobiSerif Regular" w:hAnsi="StobiSerif Regular"/>
                <w:b/>
                <w:color w:val="auto"/>
                <w:sz w:val="20"/>
                <w:szCs w:val="20"/>
                <w:lang w:val="mk-MK"/>
              </w:rPr>
              <w:t>2</w:t>
            </w:r>
            <w:r w:rsidR="00FD509B" w:rsidRPr="00E9271E">
              <w:rPr>
                <w:rFonts w:ascii="StobiSerif Regular" w:hAnsi="StobiSerif Regular"/>
                <w:b/>
                <w:color w:val="auto"/>
                <w:sz w:val="20"/>
                <w:szCs w:val="20"/>
              </w:rPr>
              <w:t>3</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E9271E">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w:t>
            </w:r>
            <w:r w:rsidR="002C0206" w:rsidRPr="00E9271E">
              <w:rPr>
                <w:rFonts w:ascii="StobiSerif Regular" w:hAnsi="StobiSerif Regular"/>
                <w:color w:val="auto"/>
                <w:sz w:val="20"/>
                <w:szCs w:val="20"/>
                <w:lang w:val="mk-MK"/>
              </w:rPr>
              <w:t xml:space="preserve"> се</w:t>
            </w:r>
            <w:r w:rsidRPr="00E9271E">
              <w:rPr>
                <w:rFonts w:ascii="StobiSerif Regular" w:hAnsi="StobiSerif Regular"/>
                <w:color w:val="auto"/>
                <w:sz w:val="20"/>
                <w:szCs w:val="20"/>
                <w:lang w:val="mk-MK"/>
              </w:rPr>
              <w:t xml:space="preserve"> примен</w:t>
            </w:r>
            <w:r w:rsidR="002C0206" w:rsidRPr="00E9271E">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E4021A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708C83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7883A58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56DCC250" w:rsidR="00304291" w:rsidRPr="0056678F" w:rsidRDefault="00304291" w:rsidP="00EE32FA">
            <w:pPr>
              <w:pStyle w:val="Standard"/>
              <w:jc w:val="both"/>
              <w:rPr>
                <w:rFonts w:ascii="StobiSerif Regular" w:hAnsi="StobiSerif Regular"/>
                <w:color w:val="auto"/>
                <w:sz w:val="20"/>
                <w:szCs w:val="20"/>
                <w:lang w:val="ru-RU"/>
              </w:rPr>
            </w:pPr>
            <w:r w:rsidRPr="0056678F">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56678F">
              <w:rPr>
                <w:rFonts w:ascii="StobiSerif Regular" w:hAnsi="StobiSerif Regular"/>
                <w:color w:val="auto"/>
                <w:sz w:val="20"/>
                <w:szCs w:val="20"/>
                <w:lang w:val="mk-MK"/>
              </w:rPr>
              <w:t xml:space="preserve"> </w:t>
            </w:r>
            <w:r w:rsidR="0056678F" w:rsidRPr="00047CAC">
              <w:rPr>
                <w:rFonts w:ascii="StobiSerif Regular" w:hAnsi="StobiSerif Regular"/>
                <w:b/>
                <w:bCs/>
                <w:color w:val="auto"/>
                <w:sz w:val="20"/>
                <w:szCs w:val="20"/>
                <w:lang w:val="ru-RU"/>
              </w:rPr>
              <w:t>5</w:t>
            </w:r>
            <w:r w:rsidR="00A67204" w:rsidRPr="0056678F">
              <w:rPr>
                <w:rFonts w:ascii="StobiSerif Regular" w:hAnsi="StobiSerif Regular"/>
                <w:b/>
                <w:bCs/>
                <w:color w:val="auto"/>
                <w:sz w:val="20"/>
                <w:szCs w:val="20"/>
                <w:lang w:val="mk-MK"/>
              </w:rPr>
              <w:t>5</w:t>
            </w:r>
            <w:r w:rsidR="0095053D">
              <w:rPr>
                <w:rFonts w:ascii="StobiSerif Regular" w:hAnsi="StobiSerif Regular"/>
                <w:b/>
                <w:bCs/>
                <w:color w:val="auto"/>
                <w:sz w:val="20"/>
                <w:szCs w:val="20"/>
                <w:lang w:val="mk-MK"/>
              </w:rPr>
              <w:t>5</w:t>
            </w:r>
            <w:r w:rsidR="00852C58" w:rsidRPr="0056678F">
              <w:rPr>
                <w:rFonts w:ascii="StobiSerif Regular" w:hAnsi="StobiSerif Regular"/>
                <w:b/>
                <w:bCs/>
                <w:color w:val="auto"/>
                <w:sz w:val="20"/>
                <w:szCs w:val="20"/>
                <w:lang w:val="ru-RU"/>
              </w:rPr>
              <w:t>,</w:t>
            </w:r>
            <w:r w:rsidR="00231B79" w:rsidRPr="0056678F">
              <w:rPr>
                <w:rFonts w:ascii="StobiSerif Regular" w:hAnsi="StobiSerif Regular"/>
                <w:b/>
                <w:bCs/>
                <w:color w:val="auto"/>
                <w:sz w:val="20"/>
                <w:szCs w:val="20"/>
                <w:lang w:val="ru-RU"/>
              </w:rPr>
              <w:t>0</w:t>
            </w:r>
            <w:r w:rsidR="00852C58" w:rsidRPr="0056678F">
              <w:rPr>
                <w:rFonts w:ascii="StobiSerif Regular" w:hAnsi="StobiSerif Regular"/>
                <w:b/>
                <w:bCs/>
                <w:color w:val="auto"/>
                <w:sz w:val="20"/>
                <w:szCs w:val="20"/>
                <w:lang w:val="ru-RU"/>
              </w:rPr>
              <w:t>00</w:t>
            </w:r>
            <w:r w:rsidR="006C704C" w:rsidRPr="0056678F">
              <w:rPr>
                <w:rFonts w:ascii="StobiSerif Regular" w:hAnsi="StobiSerif Regular"/>
                <w:b/>
                <w:bCs/>
                <w:color w:val="auto"/>
                <w:sz w:val="20"/>
                <w:szCs w:val="20"/>
                <w:lang w:val="mk-MK"/>
              </w:rPr>
              <w:t>,</w:t>
            </w:r>
            <w:r w:rsidR="00E23103" w:rsidRPr="0056678F">
              <w:rPr>
                <w:rFonts w:ascii="StobiSerif Regular" w:hAnsi="StobiSerif Regular"/>
                <w:b/>
                <w:bCs/>
                <w:color w:val="auto"/>
                <w:sz w:val="20"/>
                <w:szCs w:val="20"/>
                <w:lang w:val="ru-RU"/>
              </w:rPr>
              <w:t xml:space="preserve">000.00 </w:t>
            </w:r>
            <w:r w:rsidRPr="0056678F">
              <w:rPr>
                <w:rFonts w:ascii="StobiSerif Regular" w:hAnsi="StobiSerif Regular"/>
                <w:b/>
                <w:color w:val="auto"/>
                <w:spacing w:val="-2"/>
                <w:sz w:val="20"/>
                <w:szCs w:val="20"/>
                <w:lang w:val="mk-MK"/>
              </w:rPr>
              <w:t>МКД</w:t>
            </w:r>
            <w:r w:rsidRPr="0056678F">
              <w:rPr>
                <w:rFonts w:ascii="StobiSerif Regular" w:hAnsi="StobiSerif Regular"/>
                <w:b/>
                <w:color w:val="auto"/>
                <w:spacing w:val="-2"/>
                <w:sz w:val="20"/>
                <w:szCs w:val="20"/>
                <w:lang w:val="ru-RU"/>
              </w:rPr>
              <w:t xml:space="preserve"> </w:t>
            </w:r>
            <w:r w:rsidRPr="0056678F">
              <w:rPr>
                <w:rFonts w:ascii="StobiSerif Regular" w:hAnsi="StobiSerif Regular"/>
                <w:b/>
                <w:color w:val="auto"/>
                <w:sz w:val="20"/>
                <w:szCs w:val="20"/>
                <w:lang w:val="mk-MK"/>
              </w:rPr>
              <w:t xml:space="preserve"> </w:t>
            </w:r>
            <w:r w:rsidRPr="0056678F">
              <w:rPr>
                <w:rFonts w:ascii="StobiSerif Regular" w:hAnsi="StobiSerif Regular"/>
                <w:color w:val="auto"/>
                <w:sz w:val="20"/>
                <w:szCs w:val="20"/>
                <w:lang w:val="mk-MK"/>
              </w:rPr>
              <w:t>п</w:t>
            </w:r>
            <w:r w:rsidRPr="0056678F">
              <w:rPr>
                <w:rFonts w:ascii="StobiSerif Regular" w:hAnsi="StobiSerif Regular"/>
                <w:color w:val="auto"/>
                <w:sz w:val="20"/>
                <w:szCs w:val="20"/>
                <w:lang w:val="ru-RU"/>
              </w:rPr>
              <w:t xml:space="preserve">ресметан </w:t>
            </w:r>
            <w:r w:rsidR="00656444" w:rsidRPr="0056678F">
              <w:rPr>
                <w:rFonts w:ascii="StobiSerif Regular" w:hAnsi="StobiSerif Regular"/>
                <w:color w:val="auto"/>
                <w:sz w:val="20"/>
                <w:szCs w:val="20"/>
                <w:lang w:val="mk-MK"/>
              </w:rPr>
              <w:t xml:space="preserve">како </w:t>
            </w:r>
            <w:r w:rsidRPr="0056678F">
              <w:rPr>
                <w:rFonts w:ascii="StobiSerif Regular" w:hAnsi="StobiSerif Regular"/>
                <w:color w:val="auto"/>
                <w:sz w:val="20"/>
                <w:szCs w:val="20"/>
                <w:lang w:val="mk-MK"/>
              </w:rPr>
              <w:t xml:space="preserve">вкупно исплати добиени од договори кои се во тек </w:t>
            </w:r>
            <w:r w:rsidR="00656444" w:rsidRPr="0056678F">
              <w:rPr>
                <w:rFonts w:ascii="StobiSerif Regular" w:hAnsi="StobiSerif Regular"/>
                <w:color w:val="auto"/>
                <w:sz w:val="20"/>
                <w:szCs w:val="20"/>
                <w:lang w:val="mk-MK"/>
              </w:rPr>
              <w:t>и/</w:t>
            </w:r>
            <w:r w:rsidRPr="0056678F">
              <w:rPr>
                <w:rFonts w:ascii="StobiSerif Regular" w:hAnsi="StobiSerif Regular"/>
                <w:color w:val="auto"/>
                <w:sz w:val="20"/>
                <w:szCs w:val="20"/>
                <w:lang w:val="mk-MK"/>
              </w:rPr>
              <w:t xml:space="preserve">или завршени во текот на последните </w:t>
            </w:r>
            <w:r w:rsidR="00656444" w:rsidRPr="0056678F">
              <w:rPr>
                <w:rFonts w:ascii="StobiSerif Regular" w:hAnsi="StobiSerif Regular"/>
                <w:color w:val="auto"/>
                <w:sz w:val="20"/>
                <w:szCs w:val="20"/>
                <w:lang w:val="mk-MK"/>
              </w:rPr>
              <w:t xml:space="preserve">три </w:t>
            </w:r>
            <w:r w:rsidRPr="0056678F">
              <w:rPr>
                <w:rFonts w:ascii="StobiSerif Regular" w:hAnsi="StobiSerif Regular"/>
                <w:color w:val="auto"/>
                <w:sz w:val="20"/>
                <w:szCs w:val="20"/>
                <w:lang w:val="mk-MK"/>
              </w:rPr>
              <w:t>години</w:t>
            </w:r>
            <w:r w:rsidRPr="0056678F">
              <w:rPr>
                <w:rFonts w:ascii="StobiSerif Regular" w:hAnsi="StobiSerif Regular"/>
                <w:color w:val="auto"/>
                <w:sz w:val="20"/>
                <w:szCs w:val="20"/>
                <w:lang w:val="ru-RU"/>
              </w:rPr>
              <w:t xml:space="preserve"> (</w:t>
            </w:r>
            <w:r w:rsidR="00FA4533" w:rsidRPr="0056678F">
              <w:rPr>
                <w:rFonts w:ascii="StobiSerif Regular" w:hAnsi="StobiSerif Regular"/>
                <w:b/>
                <w:color w:val="auto"/>
                <w:sz w:val="20"/>
                <w:szCs w:val="20"/>
                <w:lang w:val="ru-RU"/>
              </w:rPr>
              <w:t>202</w:t>
            </w:r>
            <w:r w:rsidR="00EE32FA" w:rsidRPr="0056678F">
              <w:rPr>
                <w:rFonts w:ascii="StobiSerif Regular" w:hAnsi="StobiSerif Regular"/>
                <w:b/>
                <w:color w:val="auto"/>
                <w:sz w:val="20"/>
                <w:szCs w:val="20"/>
                <w:lang w:val="ru-RU"/>
              </w:rPr>
              <w:t>1</w:t>
            </w:r>
            <w:r w:rsidR="00FA4533" w:rsidRPr="0056678F">
              <w:rPr>
                <w:rFonts w:ascii="StobiSerif Regular" w:hAnsi="StobiSerif Regular"/>
                <w:b/>
                <w:color w:val="auto"/>
                <w:sz w:val="20"/>
                <w:szCs w:val="20"/>
                <w:lang w:val="ru-RU"/>
              </w:rPr>
              <w:t>, 202</w:t>
            </w:r>
            <w:r w:rsidR="00EE32FA" w:rsidRPr="0056678F">
              <w:rPr>
                <w:rFonts w:ascii="StobiSerif Regular" w:hAnsi="StobiSerif Regular"/>
                <w:b/>
                <w:color w:val="auto"/>
                <w:sz w:val="20"/>
                <w:szCs w:val="20"/>
                <w:lang w:val="ru-RU"/>
              </w:rPr>
              <w:t>2</w:t>
            </w:r>
            <w:r w:rsidR="00FA4533" w:rsidRPr="0056678F">
              <w:rPr>
                <w:rFonts w:ascii="StobiSerif Regular" w:hAnsi="StobiSerif Regular"/>
                <w:b/>
                <w:color w:val="auto"/>
                <w:sz w:val="20"/>
                <w:szCs w:val="20"/>
                <w:lang w:val="ru-RU"/>
              </w:rPr>
              <w:t>, 20</w:t>
            </w:r>
            <w:r w:rsidR="00FA4533" w:rsidRPr="0056678F">
              <w:rPr>
                <w:rFonts w:ascii="StobiSerif Regular" w:hAnsi="StobiSerif Regular"/>
                <w:b/>
                <w:color w:val="auto"/>
                <w:sz w:val="20"/>
                <w:szCs w:val="20"/>
                <w:lang w:val="mk-MK"/>
              </w:rPr>
              <w:t>2</w:t>
            </w:r>
            <w:r w:rsidR="00EE32FA" w:rsidRPr="0056678F">
              <w:rPr>
                <w:rFonts w:ascii="StobiSerif Regular" w:hAnsi="StobiSerif Regular"/>
                <w:b/>
                <w:color w:val="auto"/>
                <w:sz w:val="20"/>
                <w:szCs w:val="20"/>
                <w:lang w:val="mk-MK"/>
              </w:rPr>
              <w:t>3</w:t>
            </w:r>
            <w:r w:rsidRPr="0056678F">
              <w:rPr>
                <w:rFonts w:ascii="StobiSerif Regular" w:hAnsi="StobiSerif Regular"/>
                <w:color w:val="auto"/>
                <w:sz w:val="20"/>
                <w:szCs w:val="20"/>
                <w:lang w:val="ru-RU"/>
              </w:rPr>
              <w:t>), поделени во три години</w:t>
            </w:r>
            <w:r w:rsidRPr="0056678F">
              <w:rPr>
                <w:rFonts w:ascii="StobiSerif Regular" w:hAnsi="StobiSerif Regular"/>
                <w:b/>
                <w:color w:val="auto"/>
                <w:sz w:val="20"/>
                <w:szCs w:val="20"/>
                <w:lang w:val="ru-RU"/>
              </w:rPr>
              <w:t>.</w:t>
            </w:r>
            <w:r w:rsidR="00C22393" w:rsidRPr="0056678F">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56678F" w:rsidRDefault="00304291" w:rsidP="00194A4E">
            <w:pPr>
              <w:pStyle w:val="Style11"/>
              <w:tabs>
                <w:tab w:val="left" w:leader="dot" w:pos="8424"/>
              </w:tabs>
              <w:spacing w:line="240" w:lineRule="auto"/>
              <w:rPr>
                <w:rFonts w:ascii="StobiSerif Regular" w:hAnsi="StobiSerif Regular"/>
                <w:color w:val="auto"/>
                <w:sz w:val="20"/>
                <w:szCs w:val="20"/>
              </w:rPr>
            </w:pPr>
            <w:r w:rsidRPr="0056678F">
              <w:rPr>
                <w:rFonts w:ascii="StobiSerif Regular" w:hAnsi="StobiSerif Regular"/>
                <w:color w:val="auto"/>
                <w:sz w:val="20"/>
                <w:szCs w:val="20"/>
                <w:lang w:val="mk-MK"/>
              </w:rPr>
              <w:t>Задолжително исполнување на барањето</w:t>
            </w:r>
          </w:p>
          <w:p w14:paraId="6BB8D9FC" w14:textId="77777777" w:rsidR="00304291" w:rsidRPr="0056678F"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7B31D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E9271E" w:rsidRDefault="00304291" w:rsidP="00194A4E">
            <w:pPr>
              <w:rPr>
                <w:rFonts w:ascii="StobiSerif Regular" w:hAnsi="StobiSerif Regular" w:cs="Times New Roman"/>
                <w:sz w:val="20"/>
                <w:szCs w:val="20"/>
                <w:lang w:val="ru-RU"/>
              </w:rPr>
            </w:pPr>
            <w:r w:rsidRPr="00E9271E">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9271E" w:rsidRDefault="00367FA9"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Главниот </w:t>
            </w:r>
            <w:r w:rsidR="004B4F21"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5B866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FIN – 3.2</w:t>
            </w:r>
          </w:p>
          <w:p w14:paraId="1E42820B" w14:textId="77777777" w:rsidR="00304291" w:rsidRPr="00E9271E" w:rsidRDefault="00304291" w:rsidP="00194A4E">
            <w:pPr>
              <w:pStyle w:val="Standard"/>
              <w:rPr>
                <w:rFonts w:ascii="StobiSerif Regular" w:hAnsi="StobiSerif Regular"/>
                <w:color w:val="auto"/>
                <w:sz w:val="20"/>
                <w:szCs w:val="20"/>
                <w:lang w:val="mk-MK"/>
              </w:rPr>
            </w:pPr>
          </w:p>
        </w:tc>
      </w:tr>
      <w:tr w:rsidR="00E421EF" w:rsidRPr="00E9271E" w14:paraId="4D945B9A"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4. </w:t>
            </w:r>
            <w:r w:rsidRPr="00E9271E">
              <w:rPr>
                <w:rFonts w:ascii="StobiSerif Regular" w:hAnsi="StobiSerif Regular"/>
                <w:b/>
                <w:color w:val="auto"/>
                <w:sz w:val="20"/>
                <w:szCs w:val="20"/>
                <w:lang w:val="mk-MK"/>
              </w:rPr>
              <w:t>Искуство</w:t>
            </w:r>
          </w:p>
        </w:tc>
      </w:tr>
      <w:tr w:rsidR="00E421EF" w:rsidRPr="00E9271E" w14:paraId="11F25B4A" w14:textId="77777777" w:rsidTr="00194A4E">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15DFE741" w:rsidR="00304291" w:rsidRPr="00E9271E" w:rsidRDefault="00A653E7"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E9271E">
              <w:rPr>
                <w:rFonts w:ascii="StobiSerif Regular" w:hAnsi="StobiSerif Regular"/>
                <w:color w:val="auto"/>
                <w:sz w:val="20"/>
                <w:szCs w:val="20"/>
                <w:lang w:val="ru-RU"/>
              </w:rPr>
              <w:t>значително</w:t>
            </w:r>
            <w:r w:rsidR="00F151A8" w:rsidRPr="00E9271E">
              <w:rPr>
                <w:rStyle w:val="FootnoteReference"/>
                <w:rFonts w:ascii="StobiSerif Regular" w:hAnsi="StobiSerif Regular"/>
                <w:color w:val="auto"/>
                <w:sz w:val="20"/>
                <w:szCs w:val="20"/>
                <w:lang w:val="mk-MK"/>
              </w:rPr>
              <w:footnoteReference w:id="15"/>
            </w:r>
            <w:r w:rsidRPr="00E9271E">
              <w:rPr>
                <w:rFonts w:ascii="StobiSerif Regular" w:hAnsi="StobiSerif Regular"/>
                <w:color w:val="auto"/>
                <w:sz w:val="20"/>
                <w:szCs w:val="20"/>
                <w:lang w:val="mk-MK"/>
              </w:rPr>
              <w:t xml:space="preserve"> завршени </w:t>
            </w:r>
            <w:r w:rsidR="00452444" w:rsidRPr="00E9271E">
              <w:rPr>
                <w:rFonts w:ascii="StobiSerif Regular" w:hAnsi="StobiSerif Regular"/>
                <w:color w:val="auto"/>
                <w:sz w:val="20"/>
                <w:szCs w:val="20"/>
                <w:lang w:val="ru-RU"/>
              </w:rPr>
              <w:t>во улога на</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главен изведувач, член </w:t>
            </w:r>
            <w:r w:rsidR="00452444" w:rsidRPr="00E9271E">
              <w:rPr>
                <w:rFonts w:ascii="StobiSerif Regular" w:hAnsi="StobiSerif Regular"/>
                <w:color w:val="auto"/>
                <w:sz w:val="20"/>
                <w:szCs w:val="20"/>
                <w:lang w:val="ru-RU"/>
              </w:rPr>
              <w:t>одгрупа на понудувачи</w:t>
            </w:r>
            <w:r w:rsidRPr="00E9271E">
              <w:rPr>
                <w:rFonts w:ascii="StobiSerif Regular" w:hAnsi="StobiSerif Regular"/>
                <w:color w:val="auto"/>
                <w:sz w:val="20"/>
                <w:szCs w:val="20"/>
                <w:lang w:val="mk-MK"/>
              </w:rPr>
              <w:t xml:space="preserve">, </w:t>
            </w:r>
            <w:r w:rsidR="00452444" w:rsidRPr="00E9271E">
              <w:rPr>
                <w:rFonts w:ascii="StobiSerif Regular" w:hAnsi="StobiSerif Regular"/>
                <w:color w:val="auto"/>
                <w:sz w:val="20"/>
                <w:szCs w:val="20"/>
                <w:lang w:val="ru-RU"/>
              </w:rPr>
              <w:t>или</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изведувач </w:t>
            </w:r>
            <w:r w:rsidR="00452444" w:rsidRPr="00E9271E">
              <w:rPr>
                <w:rFonts w:ascii="StobiSerif Regular" w:hAnsi="StobiSerif Regular"/>
                <w:color w:val="auto"/>
                <w:sz w:val="20"/>
                <w:szCs w:val="20"/>
                <w:lang w:val="ru-RU"/>
              </w:rPr>
              <w:t xml:space="preserve">за </w:t>
            </w:r>
            <w:r w:rsidR="00452444" w:rsidRPr="00E9271E">
              <w:rPr>
                <w:rFonts w:ascii="StobiSerif Regular" w:hAnsi="StobiSerif Regular"/>
                <w:color w:val="auto"/>
                <w:sz w:val="20"/>
                <w:szCs w:val="20"/>
                <w:lang w:val="ru-RU"/>
              </w:rPr>
              <w:lastRenderedPageBreak/>
              <w:t xml:space="preserve">менаџирање на договор </w:t>
            </w:r>
            <w:r w:rsidRPr="00E9271E">
              <w:rPr>
                <w:rFonts w:ascii="StobiSerif Regular" w:hAnsi="StobiSerif Regular"/>
                <w:color w:val="auto"/>
                <w:sz w:val="20"/>
                <w:szCs w:val="20"/>
                <w:lang w:val="mk-MK"/>
              </w:rPr>
              <w:t>или подизведувач</w:t>
            </w:r>
            <w:r w:rsidR="00656444" w:rsidRPr="00E9271E">
              <w:rPr>
                <w:rFonts w:ascii="StobiSerif Regular" w:hAnsi="StobiSerif Regular"/>
                <w:color w:val="auto"/>
                <w:sz w:val="20"/>
                <w:szCs w:val="20"/>
                <w:lang w:val="mk-MK"/>
              </w:rPr>
              <w:t>,</w:t>
            </w:r>
            <w:r w:rsidR="00304291" w:rsidRPr="00E9271E">
              <w:rPr>
                <w:rFonts w:ascii="StobiSerif Regular" w:hAnsi="StobiSerif Regular"/>
                <w:color w:val="auto"/>
                <w:sz w:val="20"/>
                <w:szCs w:val="20"/>
                <w:lang w:val="mk-MK"/>
              </w:rPr>
              <w:t xml:space="preserve"> </w:t>
            </w:r>
            <w:r w:rsidR="00656444" w:rsidRPr="00E9271E">
              <w:rPr>
                <w:rFonts w:ascii="StobiSerif Regular" w:hAnsi="StobiSerif Regular"/>
                <w:color w:val="auto"/>
                <w:sz w:val="20"/>
                <w:szCs w:val="20"/>
                <w:lang w:val="mk-MK"/>
              </w:rPr>
              <w:t xml:space="preserve">најмалку </w:t>
            </w:r>
            <w:r w:rsidR="007B6FE5" w:rsidRPr="00E9271E">
              <w:rPr>
                <w:rFonts w:ascii="StobiSerif Regular" w:hAnsi="StobiSerif Regular"/>
                <w:color w:val="auto"/>
                <w:sz w:val="20"/>
                <w:szCs w:val="20"/>
                <w:lang w:val="mk-MK"/>
              </w:rPr>
              <w:t xml:space="preserve">во изминатите </w:t>
            </w:r>
            <w:r w:rsidR="00304291" w:rsidRPr="00E9271E">
              <w:rPr>
                <w:rFonts w:ascii="StobiSerif Regular" w:hAnsi="StobiSerif Regular"/>
                <w:color w:val="auto"/>
                <w:sz w:val="20"/>
                <w:szCs w:val="20"/>
                <w:lang w:val="mk-MK"/>
              </w:rPr>
              <w:t>5</w:t>
            </w:r>
            <w:r w:rsidR="00367FA9" w:rsidRPr="00E9271E">
              <w:rPr>
                <w:rFonts w:ascii="StobiSerif Regular" w:hAnsi="StobiSerif Regular"/>
                <w:color w:val="auto"/>
                <w:sz w:val="20"/>
                <w:szCs w:val="20"/>
                <w:lang w:val="mk-MK"/>
              </w:rPr>
              <w:t xml:space="preserve"> (пет)</w:t>
            </w:r>
            <w:r w:rsidR="00304291" w:rsidRPr="00E9271E">
              <w:rPr>
                <w:rFonts w:ascii="StobiSerif Regular" w:hAnsi="StobiSerif Regular"/>
                <w:color w:val="auto"/>
                <w:sz w:val="20"/>
                <w:szCs w:val="20"/>
                <w:lang w:val="mk-MK"/>
              </w:rPr>
              <w:t xml:space="preserve"> години, почнувајки </w:t>
            </w:r>
            <w:r w:rsidR="00304291" w:rsidRPr="00E9271E">
              <w:rPr>
                <w:rFonts w:ascii="StobiSerif Regular" w:hAnsi="StobiSerif Regular"/>
                <w:color w:val="auto"/>
                <w:sz w:val="20"/>
                <w:szCs w:val="20"/>
                <w:lang w:val="ru-RU"/>
              </w:rPr>
              <w:t xml:space="preserve"> </w:t>
            </w:r>
            <w:r w:rsidR="009040A9" w:rsidRPr="00047CAC">
              <w:rPr>
                <w:rFonts w:ascii="StobiSerif Regular" w:hAnsi="StobiSerif Regular"/>
                <w:b/>
                <w:bCs/>
                <w:color w:val="auto"/>
                <w:sz w:val="20"/>
                <w:szCs w:val="20"/>
                <w:lang w:val="mk-MK"/>
              </w:rPr>
              <w:t>Мај</w:t>
            </w:r>
            <w:r w:rsidR="00D87D77" w:rsidRPr="00047CAC">
              <w:rPr>
                <w:rFonts w:ascii="StobiSerif Regular" w:hAnsi="StobiSerif Regular"/>
                <w:b/>
                <w:bCs/>
                <w:color w:val="auto"/>
                <w:sz w:val="20"/>
                <w:szCs w:val="20"/>
                <w:lang w:val="mk-MK"/>
              </w:rPr>
              <w:t xml:space="preserve"> </w:t>
            </w:r>
            <w:r w:rsidR="00AA5DC0" w:rsidRPr="00047CAC">
              <w:rPr>
                <w:rFonts w:ascii="StobiSerif Regular" w:hAnsi="StobiSerif Regular"/>
                <w:b/>
                <w:bCs/>
                <w:color w:val="auto"/>
                <w:sz w:val="20"/>
                <w:szCs w:val="20"/>
                <w:lang w:val="mk-MK"/>
              </w:rPr>
              <w:t>7м</w:t>
            </w:r>
            <w:r w:rsidR="00D87D77" w:rsidRPr="00047CAC">
              <w:rPr>
                <w:rFonts w:ascii="StobiSerif Regular" w:hAnsi="StobiSerif Regular"/>
                <w:b/>
                <w:bCs/>
                <w:color w:val="auto"/>
                <w:sz w:val="20"/>
                <w:szCs w:val="20"/>
                <w:lang w:val="mk-MK"/>
              </w:rPr>
              <w:t>и, 2020 година</w:t>
            </w:r>
            <w:r w:rsidR="005A6E87" w:rsidRPr="00047CAC">
              <w:rPr>
                <w:rFonts w:ascii="StobiSerif Regular" w:hAnsi="StobiSerif Regular"/>
                <w:color w:val="auto"/>
                <w:sz w:val="20"/>
                <w:szCs w:val="20"/>
                <w:lang w:val="ru-RU"/>
              </w:rPr>
              <w:t>.</w:t>
            </w:r>
            <w:r w:rsidR="00C22393" w:rsidRPr="00E9271E">
              <w:rPr>
                <w:rFonts w:ascii="StobiSerif Regular" w:hAnsi="StobiSerif Regular"/>
                <w:sz w:val="20"/>
                <w:szCs w:val="20"/>
                <w:lang w:val="ru-RU"/>
              </w:rPr>
              <w:t xml:space="preserve"> </w:t>
            </w:r>
            <w:r w:rsidR="00C22393" w:rsidRPr="00E9271E">
              <w:rPr>
                <w:rFonts w:ascii="StobiSerif Regular" w:hAnsi="StobiSerif Regular"/>
                <w:b/>
                <w:color w:val="auto"/>
                <w:sz w:val="20"/>
                <w:szCs w:val="20"/>
                <w:lang w:val="ru-RU"/>
              </w:rPr>
              <w:t xml:space="preserve">Релевантниот доказ за задоволително и </w:t>
            </w:r>
            <w:r w:rsidR="00452444" w:rsidRPr="00E9271E">
              <w:rPr>
                <w:rFonts w:ascii="StobiSerif Regular" w:hAnsi="StobiSerif Regular"/>
                <w:b/>
                <w:color w:val="auto"/>
                <w:sz w:val="20"/>
                <w:szCs w:val="20"/>
                <w:lang w:val="ru-RU"/>
              </w:rPr>
              <w:t>значително из</w:t>
            </w:r>
            <w:r w:rsidR="00C22393" w:rsidRPr="00E9271E">
              <w:rPr>
                <w:rFonts w:ascii="StobiSerif Regular" w:hAnsi="StobiSerif Regular"/>
                <w:b/>
                <w:color w:val="auto"/>
                <w:sz w:val="20"/>
                <w:szCs w:val="20"/>
                <w:lang w:val="ru-RU"/>
              </w:rPr>
              <w:t xml:space="preserve">вршување </w:t>
            </w:r>
            <w:r w:rsidR="00452444" w:rsidRPr="00E9271E">
              <w:rPr>
                <w:rFonts w:ascii="StobiSerif Regular" w:hAnsi="StobiSerif Regular"/>
                <w:b/>
                <w:color w:val="auto"/>
                <w:sz w:val="20"/>
                <w:szCs w:val="20"/>
                <w:lang w:val="ru-RU"/>
              </w:rPr>
              <w:t xml:space="preserve">на договорот </w:t>
            </w:r>
            <w:r w:rsidR="00C22393" w:rsidRPr="00E9271E">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AB6E2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E432B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4.1</w:t>
            </w:r>
          </w:p>
        </w:tc>
      </w:tr>
      <w:tr w:rsidR="00E421EF" w:rsidRPr="00E9271E" w14:paraId="5C5C3A25" w14:textId="77777777" w:rsidTr="00194A4E">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E9271E">
              <w:rPr>
                <w:rFonts w:ascii="StobiSerif Regular" w:hAnsi="StobiSerif Regular"/>
                <w:b/>
                <w:color w:val="auto"/>
                <w:sz w:val="20"/>
                <w:szCs w:val="20"/>
                <w:lang w:val="mk-MK"/>
              </w:rPr>
              <w:t>на</w:t>
            </w:r>
            <w:r w:rsidRPr="00E9271E">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75B99A14" w:rsidR="00792B97" w:rsidRPr="00047CAC"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047CAC">
              <w:rPr>
                <w:rFonts w:ascii="StobiSerif Regular" w:hAnsi="StobiSerif Regular"/>
                <w:color w:val="auto"/>
                <w:sz w:val="20"/>
                <w:szCs w:val="20"/>
                <w:lang w:val="ru-RU"/>
              </w:rPr>
              <w:t>(</w:t>
            </w:r>
            <w:proofErr w:type="spellStart"/>
            <w:r w:rsidRPr="00047CAC">
              <w:rPr>
                <w:rFonts w:ascii="StobiSerif Regular" w:hAnsi="StobiSerif Regular"/>
                <w:color w:val="auto"/>
                <w:sz w:val="20"/>
                <w:szCs w:val="20"/>
              </w:rPr>
              <w:t>i</w:t>
            </w:r>
            <w:proofErr w:type="spellEnd"/>
            <w:r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mk-MK"/>
              </w:rPr>
              <w:t xml:space="preserve">Минимален број на </w:t>
            </w:r>
            <w:r w:rsidRPr="00047CAC">
              <w:rPr>
                <w:rFonts w:ascii="StobiSerif Regular" w:hAnsi="StobiSerif Regular"/>
                <w:b/>
                <w:bCs/>
                <w:color w:val="auto"/>
                <w:sz w:val="20"/>
                <w:szCs w:val="20"/>
                <w:lang w:val="mk-MK"/>
              </w:rPr>
              <w:t>слични</w:t>
            </w:r>
            <w:r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mk-MK"/>
              </w:rPr>
              <w:t xml:space="preserve">договори </w:t>
            </w:r>
            <w:r w:rsidR="007A051C" w:rsidRPr="00047CAC">
              <w:rPr>
                <w:rFonts w:ascii="StobiSerif Regular" w:hAnsi="StobiSerif Regular"/>
                <w:color w:val="auto"/>
                <w:sz w:val="20"/>
                <w:szCs w:val="20"/>
                <w:lang w:val="mk-MK"/>
              </w:rPr>
              <w:t>за градежни работи</w:t>
            </w:r>
            <w:r w:rsidR="00827C0E" w:rsidRPr="00047CAC">
              <w:rPr>
                <w:rFonts w:ascii="StobiSerif Regular" w:hAnsi="StobiSerif Regular"/>
                <w:color w:val="auto"/>
                <w:sz w:val="20"/>
                <w:szCs w:val="20"/>
                <w:lang w:val="mk-MK"/>
              </w:rPr>
              <w:t xml:space="preserve"> за изградба</w:t>
            </w:r>
            <w:r w:rsidR="007A051C" w:rsidRPr="00047CAC">
              <w:rPr>
                <w:rFonts w:ascii="StobiSerif Regular" w:hAnsi="StobiSerif Regular"/>
                <w:color w:val="auto"/>
                <w:sz w:val="20"/>
                <w:szCs w:val="20"/>
                <w:lang w:val="mk-MK"/>
              </w:rPr>
              <w:t xml:space="preserve"> и/или реконструкција и/или р</w:t>
            </w:r>
            <w:r w:rsidR="00827C0E" w:rsidRPr="00047CAC">
              <w:rPr>
                <w:rFonts w:ascii="StobiSerif Regular" w:hAnsi="StobiSerif Regular"/>
                <w:color w:val="auto"/>
                <w:sz w:val="20"/>
                <w:szCs w:val="20"/>
                <w:lang w:val="mk-MK"/>
              </w:rPr>
              <w:t>е</w:t>
            </w:r>
            <w:r w:rsidR="007A051C" w:rsidRPr="00047CAC">
              <w:rPr>
                <w:rFonts w:ascii="StobiSerif Regular" w:hAnsi="StobiSerif Regular"/>
                <w:color w:val="auto"/>
                <w:sz w:val="20"/>
                <w:szCs w:val="20"/>
                <w:lang w:val="mk-MK"/>
              </w:rPr>
              <w:t xml:space="preserve">хбилитација на патишта/улици специфицирани </w:t>
            </w:r>
            <w:r w:rsidRPr="00047CAC">
              <w:rPr>
                <w:rFonts w:ascii="StobiSerif Regular" w:hAnsi="StobiSerif Regular"/>
                <w:color w:val="auto"/>
                <w:sz w:val="20"/>
                <w:szCs w:val="20"/>
                <w:lang w:val="mk-MK"/>
              </w:rPr>
              <w:t xml:space="preserve">подолу кои се </w:t>
            </w:r>
            <w:r w:rsidRPr="00047CAC">
              <w:rPr>
                <w:rFonts w:ascii="StobiSerif Regular" w:hAnsi="StobiSerif Regular"/>
                <w:b/>
                <w:bCs/>
                <w:color w:val="auto"/>
                <w:sz w:val="20"/>
                <w:szCs w:val="20"/>
                <w:lang w:val="mk-MK"/>
              </w:rPr>
              <w:t>задоволително и значително</w:t>
            </w:r>
            <w:r w:rsidR="00872FEE" w:rsidRPr="00047CAC">
              <w:rPr>
                <w:rStyle w:val="FootnoteReference"/>
                <w:rFonts w:ascii="StobiSerif Regular" w:hAnsi="StobiSerif Regular"/>
                <w:b/>
                <w:bCs/>
                <w:color w:val="auto"/>
                <w:sz w:val="20"/>
                <w:szCs w:val="20"/>
                <w:lang w:val="mk-MK"/>
              </w:rPr>
              <w:footnoteReference w:id="16"/>
            </w:r>
            <w:r w:rsidRPr="00047CAC">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047CAC">
              <w:rPr>
                <w:rStyle w:val="FootnoteReference"/>
                <w:rFonts w:ascii="StobiSerif Regular" w:hAnsi="StobiSerif Regular"/>
                <w:color w:val="auto"/>
                <w:sz w:val="20"/>
                <w:szCs w:val="20"/>
                <w:lang w:val="mk-MK"/>
              </w:rPr>
              <w:footnoteReference w:id="17"/>
            </w:r>
            <w:r w:rsidRPr="00047CAC">
              <w:rPr>
                <w:rFonts w:ascii="StobiSerif Regular" w:hAnsi="StobiSerif Regular"/>
                <w:color w:val="auto"/>
                <w:sz w:val="20"/>
                <w:szCs w:val="20"/>
                <w:lang w:val="mk-MK"/>
              </w:rPr>
              <w:t xml:space="preserve">или изведувач </w:t>
            </w:r>
            <w:r w:rsidR="007A051C" w:rsidRPr="00047CAC">
              <w:rPr>
                <w:rFonts w:ascii="StobiSerif Regular" w:hAnsi="StobiSerif Regular"/>
                <w:color w:val="auto"/>
                <w:sz w:val="20"/>
                <w:szCs w:val="20"/>
                <w:lang w:val="mk-MK"/>
              </w:rPr>
              <w:t xml:space="preserve">за менаџирање </w:t>
            </w:r>
            <w:r w:rsidRPr="00047CAC">
              <w:rPr>
                <w:rFonts w:ascii="StobiSerif Regular" w:hAnsi="StobiSerif Regular"/>
                <w:color w:val="auto"/>
                <w:sz w:val="20"/>
                <w:szCs w:val="20"/>
                <w:lang w:val="mk-MK"/>
              </w:rPr>
              <w:t>на договор  или подизведувач</w:t>
            </w:r>
            <w:r w:rsidR="00FE66D5" w:rsidRPr="00047CAC">
              <w:rPr>
                <w:rStyle w:val="FootnoteReference"/>
                <w:rFonts w:ascii="StobiSerif Regular" w:hAnsi="StobiSerif Regular"/>
                <w:color w:val="auto"/>
                <w:sz w:val="20"/>
                <w:szCs w:val="20"/>
                <w:lang w:val="mk-MK"/>
              </w:rPr>
              <w:t xml:space="preserve"> </w:t>
            </w:r>
            <w:r w:rsidR="00C22393" w:rsidRPr="00047CAC">
              <w:rPr>
                <w:rStyle w:val="FootnoteReference"/>
                <w:rFonts w:ascii="StobiSerif Regular" w:hAnsi="StobiSerif Regular"/>
                <w:color w:val="auto"/>
                <w:sz w:val="20"/>
                <w:szCs w:val="20"/>
                <w:lang w:val="ru-RU"/>
              </w:rPr>
              <w:footnoteReference w:id="18"/>
            </w:r>
            <w:r w:rsidRPr="00047CAC">
              <w:rPr>
                <w:rFonts w:ascii="StobiSerif Regular" w:hAnsi="StobiSerif Regular"/>
                <w:color w:val="auto"/>
                <w:sz w:val="20"/>
                <w:szCs w:val="20"/>
                <w:lang w:val="ru-RU"/>
              </w:rPr>
              <w:t xml:space="preserve">помеѓу </w:t>
            </w:r>
            <w:r w:rsidR="006C704C" w:rsidRPr="00047CAC">
              <w:rPr>
                <w:rFonts w:ascii="StobiSerif Regular" w:hAnsi="StobiSerif Regular"/>
                <w:b/>
                <w:bCs/>
                <w:color w:val="auto"/>
                <w:sz w:val="20"/>
                <w:szCs w:val="20"/>
                <w:lang w:val="mk-MK"/>
              </w:rPr>
              <w:t xml:space="preserve"> </w:t>
            </w:r>
            <w:r w:rsidR="009040A9" w:rsidRPr="00047CAC">
              <w:rPr>
                <w:rFonts w:ascii="StobiSerif Regular" w:hAnsi="StobiSerif Regular"/>
                <w:b/>
                <w:bCs/>
                <w:color w:val="auto"/>
                <w:sz w:val="20"/>
                <w:szCs w:val="20"/>
                <w:lang w:val="ru-RU"/>
              </w:rPr>
              <w:t>Мај</w:t>
            </w:r>
            <w:r w:rsidR="004D64E2" w:rsidRPr="00047CAC">
              <w:rPr>
                <w:rFonts w:ascii="StobiSerif Regular" w:hAnsi="StobiSerif Regular"/>
                <w:b/>
                <w:bCs/>
                <w:color w:val="auto"/>
                <w:sz w:val="20"/>
                <w:szCs w:val="20"/>
                <w:lang w:val="ru-RU"/>
              </w:rPr>
              <w:t xml:space="preserve"> </w:t>
            </w:r>
            <w:r w:rsidR="00AA5DC0" w:rsidRPr="00047CAC">
              <w:rPr>
                <w:rFonts w:ascii="StobiSerif Regular" w:hAnsi="StobiSerif Regular"/>
                <w:b/>
                <w:bCs/>
                <w:color w:val="auto"/>
                <w:sz w:val="20"/>
                <w:szCs w:val="20"/>
                <w:lang w:val="ru-RU"/>
              </w:rPr>
              <w:t>7м</w:t>
            </w:r>
            <w:r w:rsidR="004D64E2" w:rsidRPr="00047CAC">
              <w:rPr>
                <w:rFonts w:ascii="StobiSerif Regular" w:hAnsi="StobiSerif Regular"/>
                <w:b/>
                <w:bCs/>
                <w:color w:val="auto"/>
                <w:sz w:val="20"/>
                <w:szCs w:val="20"/>
                <w:lang w:val="ru-RU"/>
              </w:rPr>
              <w:t>и</w:t>
            </w:r>
            <w:r w:rsidR="00DB4D5C" w:rsidRPr="00047CAC">
              <w:rPr>
                <w:rFonts w:ascii="StobiSerif Regular" w:hAnsi="StobiSerif Regular"/>
                <w:b/>
                <w:bCs/>
                <w:color w:val="auto"/>
                <w:sz w:val="20"/>
                <w:szCs w:val="20"/>
                <w:lang w:val="mk-MK"/>
              </w:rPr>
              <w:t xml:space="preserve">, 2020 </w:t>
            </w:r>
            <w:r w:rsidR="005A6E87" w:rsidRPr="00047CAC">
              <w:rPr>
                <w:rFonts w:ascii="StobiSerif Regular" w:hAnsi="StobiSerif Regular"/>
                <w:b/>
                <w:bCs/>
                <w:color w:val="auto"/>
                <w:sz w:val="20"/>
                <w:szCs w:val="20"/>
                <w:lang w:val="ru-RU"/>
              </w:rPr>
              <w:lastRenderedPageBreak/>
              <w:t>година</w:t>
            </w:r>
            <w:r w:rsidR="005A6E87"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ru-RU"/>
              </w:rPr>
              <w:t>крајниот рок за поднесување на понудит</w:t>
            </w:r>
            <w:r w:rsidR="00D25C2C" w:rsidRPr="00047CAC">
              <w:rPr>
                <w:rFonts w:ascii="StobiSerif Regular" w:hAnsi="StobiSerif Regular"/>
                <w:color w:val="auto"/>
                <w:sz w:val="20"/>
                <w:szCs w:val="20"/>
                <w:lang w:val="mk-MK"/>
              </w:rPr>
              <w:t>е</w:t>
            </w:r>
            <w:r w:rsidR="00690276" w:rsidRPr="00047CAC">
              <w:rPr>
                <w:rFonts w:ascii="StobiSerif Regular" w:hAnsi="StobiSerif Regular"/>
                <w:color w:val="auto"/>
                <w:sz w:val="20"/>
                <w:szCs w:val="20"/>
                <w:lang w:val="mk-MK"/>
              </w:rPr>
              <w:t xml:space="preserve"> е </w:t>
            </w:r>
            <w:r w:rsidR="00FE47C3" w:rsidRPr="00047CAC">
              <w:rPr>
                <w:rFonts w:ascii="StobiSerif Regular" w:hAnsi="StobiSerif Regular"/>
                <w:color w:val="auto"/>
                <w:sz w:val="20"/>
                <w:szCs w:val="20"/>
                <w:lang w:val="mk-MK"/>
              </w:rPr>
              <w:t>1</w:t>
            </w:r>
            <w:r w:rsidRPr="00047CAC">
              <w:rPr>
                <w:rFonts w:ascii="StobiSerif Regular" w:hAnsi="StobiSerif Regular"/>
                <w:b/>
                <w:color w:val="auto"/>
                <w:sz w:val="20"/>
                <w:szCs w:val="20"/>
                <w:lang w:val="ru-RU"/>
              </w:rPr>
              <w:t xml:space="preserve"> (</w:t>
            </w:r>
            <w:r w:rsidR="00FE47C3" w:rsidRPr="00047CAC">
              <w:rPr>
                <w:rFonts w:ascii="StobiSerif Regular" w:hAnsi="StobiSerif Regular"/>
                <w:b/>
                <w:color w:val="auto"/>
                <w:sz w:val="20"/>
                <w:szCs w:val="20"/>
                <w:lang w:val="ru-RU"/>
              </w:rPr>
              <w:t>еден</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договор</w:t>
            </w:r>
            <w:r w:rsidR="00FE47C3" w:rsidRPr="00047CAC">
              <w:rPr>
                <w:rFonts w:ascii="StobiSerif Regular" w:hAnsi="StobiSerif Regular"/>
                <w:b/>
                <w:color w:val="auto"/>
                <w:sz w:val="20"/>
                <w:szCs w:val="20"/>
                <w:lang w:val="mk-MK"/>
              </w:rPr>
              <w:t xml:space="preserve"> </w:t>
            </w:r>
            <w:r w:rsidRPr="00047CAC">
              <w:rPr>
                <w:rFonts w:ascii="StobiSerif Regular" w:hAnsi="StobiSerif Regular"/>
                <w:b/>
                <w:color w:val="auto"/>
                <w:sz w:val="20"/>
                <w:szCs w:val="20"/>
                <w:lang w:val="mk-MK"/>
              </w:rPr>
              <w:t>со вредност од</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најмалку</w:t>
            </w:r>
            <w:r w:rsidR="000441EE" w:rsidRPr="00047CAC">
              <w:rPr>
                <w:rFonts w:ascii="StobiSerif Regular" w:hAnsi="StobiSerif Regular"/>
                <w:b/>
                <w:color w:val="auto"/>
                <w:sz w:val="20"/>
                <w:szCs w:val="20"/>
                <w:lang w:val="ru-RU"/>
              </w:rPr>
              <w:t xml:space="preserve"> </w:t>
            </w:r>
            <w:r w:rsidR="00F73B8E" w:rsidRPr="00047CAC">
              <w:rPr>
                <w:rFonts w:ascii="StobiSerif Regular" w:hAnsi="StobiSerif Regular"/>
                <w:b/>
                <w:color w:val="auto"/>
                <w:sz w:val="20"/>
                <w:szCs w:val="20"/>
                <w:lang w:val="mk-MK"/>
              </w:rPr>
              <w:t>2</w:t>
            </w:r>
            <w:r w:rsidR="0095053D" w:rsidRPr="00047CAC">
              <w:rPr>
                <w:rFonts w:ascii="StobiSerif Regular" w:hAnsi="StobiSerif Regular"/>
                <w:b/>
                <w:color w:val="auto"/>
                <w:sz w:val="20"/>
                <w:szCs w:val="20"/>
                <w:lang w:val="mk-MK"/>
              </w:rPr>
              <w:t>6</w:t>
            </w:r>
            <w:r w:rsidR="00F73B8E" w:rsidRPr="00047CAC">
              <w:rPr>
                <w:rFonts w:ascii="StobiSerif Regular" w:hAnsi="StobiSerif Regular"/>
                <w:b/>
                <w:color w:val="auto"/>
                <w:sz w:val="20"/>
                <w:szCs w:val="20"/>
                <w:lang w:val="mk-MK"/>
              </w:rPr>
              <w:t>0</w:t>
            </w:r>
            <w:r w:rsidR="003147D7" w:rsidRPr="00047CAC">
              <w:rPr>
                <w:rFonts w:ascii="StobiSerif Regular" w:hAnsi="StobiSerif Regular"/>
                <w:b/>
                <w:color w:val="auto"/>
                <w:sz w:val="20"/>
                <w:szCs w:val="20"/>
                <w:lang w:val="ru-RU"/>
              </w:rPr>
              <w:t>,</w:t>
            </w:r>
            <w:r w:rsidRPr="00047CAC">
              <w:rPr>
                <w:rFonts w:ascii="StobiSerif Regular" w:hAnsi="StobiSerif Regular"/>
                <w:b/>
                <w:color w:val="auto"/>
                <w:sz w:val="20"/>
                <w:szCs w:val="20"/>
                <w:lang w:val="ru-RU"/>
              </w:rPr>
              <w:t xml:space="preserve">000,000.00 </w:t>
            </w:r>
            <w:r w:rsidRPr="00047CAC">
              <w:rPr>
                <w:rFonts w:ascii="StobiSerif Regular" w:hAnsi="StobiSerif Regular"/>
                <w:b/>
                <w:color w:val="auto"/>
                <w:sz w:val="20"/>
                <w:szCs w:val="20"/>
                <w:lang w:val="mk-MK"/>
              </w:rPr>
              <w:t>МКД</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без вклучен ДДВ</w:t>
            </w:r>
            <w:r w:rsidRPr="00047CAC">
              <w:rPr>
                <w:rFonts w:ascii="StobiSerif Regular" w:hAnsi="StobiSerif Regular"/>
                <w:b/>
                <w:color w:val="auto"/>
                <w:spacing w:val="-2"/>
                <w:sz w:val="20"/>
                <w:szCs w:val="20"/>
                <w:lang w:val="ru-RU"/>
              </w:rPr>
              <w:t>;</w:t>
            </w:r>
          </w:p>
          <w:p w14:paraId="6F4A5F4C" w14:textId="2A8E8746" w:rsidR="00304291" w:rsidRPr="00047CAC" w:rsidRDefault="00452444" w:rsidP="00194A4E">
            <w:pPr>
              <w:pStyle w:val="Standard"/>
              <w:jc w:val="both"/>
              <w:rPr>
                <w:rFonts w:ascii="StobiSerif Regular" w:hAnsi="StobiSerif Regular"/>
                <w:color w:val="auto"/>
                <w:sz w:val="20"/>
                <w:szCs w:val="20"/>
                <w:lang w:val="mk-MK"/>
              </w:rPr>
            </w:pPr>
            <w:r w:rsidRPr="00047CAC">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047CAC" w:rsidRDefault="00304291" w:rsidP="00194A4E">
            <w:pPr>
              <w:pStyle w:val="Standard"/>
              <w:jc w:val="both"/>
              <w:rPr>
                <w:rFonts w:ascii="StobiSerif Regular" w:hAnsi="StobiSerif Regular"/>
                <w:color w:val="auto"/>
                <w:sz w:val="20"/>
                <w:szCs w:val="20"/>
                <w:lang w:val="mk-MK"/>
              </w:rPr>
            </w:pPr>
            <w:r w:rsidRPr="00047CAC">
              <w:rPr>
                <w:rFonts w:ascii="StobiSerif Regular" w:hAnsi="StobiSerif Regular"/>
                <w:b/>
                <w:bCs/>
                <w:color w:val="auto"/>
                <w:spacing w:val="-2"/>
                <w:sz w:val="20"/>
                <w:szCs w:val="20"/>
                <w:lang w:val="ru-RU"/>
              </w:rPr>
              <w:t>Сличноста</w:t>
            </w:r>
            <w:r w:rsidRPr="00047CAC">
              <w:rPr>
                <w:rFonts w:ascii="StobiSerif Regular" w:hAnsi="StobiSerif Regular"/>
                <w:color w:val="auto"/>
                <w:spacing w:val="-2"/>
                <w:sz w:val="20"/>
                <w:szCs w:val="20"/>
                <w:lang w:val="ru-RU"/>
              </w:rPr>
              <w:t xml:space="preserve"> на договорите се заснова на следно</w:t>
            </w:r>
            <w:r w:rsidRPr="00047CAC">
              <w:rPr>
                <w:rFonts w:ascii="StobiSerif Regular" w:hAnsi="StobiSerif Regular"/>
                <w:color w:val="auto"/>
                <w:spacing w:val="-2"/>
                <w:sz w:val="20"/>
                <w:szCs w:val="20"/>
                <w:lang w:val="mk-MK"/>
              </w:rPr>
              <w:t>то</w:t>
            </w:r>
            <w:r w:rsidRPr="00047CAC">
              <w:rPr>
                <w:rFonts w:ascii="StobiSerif Regular" w:hAnsi="StobiSerif Regular"/>
                <w:color w:val="auto"/>
                <w:spacing w:val="-2"/>
                <w:sz w:val="20"/>
                <w:szCs w:val="20"/>
                <w:lang w:val="ru-RU"/>
              </w:rPr>
              <w:t xml:space="preserve">: изградба и/или реконструкција и/или </w:t>
            </w:r>
            <w:r w:rsidRPr="00047CAC">
              <w:rPr>
                <w:rFonts w:ascii="StobiSerif Regular" w:hAnsi="StobiSerif Regular"/>
                <w:color w:val="auto"/>
                <w:spacing w:val="-2"/>
                <w:sz w:val="20"/>
                <w:szCs w:val="20"/>
                <w:lang w:val="mk-MK"/>
              </w:rPr>
              <w:t>рехабилитација</w:t>
            </w:r>
            <w:r w:rsidRPr="00047CAC">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047CAC">
              <w:rPr>
                <w:rFonts w:ascii="StobiSerif Regular" w:hAnsi="StobiSerif Regular"/>
                <w:color w:val="auto"/>
                <w:spacing w:val="-2"/>
                <w:sz w:val="20"/>
                <w:szCs w:val="20"/>
                <w:lang w:val="mk-MK"/>
              </w:rPr>
              <w:t xml:space="preserve">изведба на градежни </w:t>
            </w:r>
            <w:r w:rsidRPr="00047CAC">
              <w:rPr>
                <w:rFonts w:ascii="StobiSerif Regular" w:hAnsi="StobiSerif Regular"/>
                <w:color w:val="auto"/>
                <w:spacing w:val="-2"/>
                <w:sz w:val="20"/>
                <w:szCs w:val="20"/>
                <w:lang w:val="ru-RU"/>
              </w:rPr>
              <w:t xml:space="preserve">работи наведени во </w:t>
            </w:r>
            <w:r w:rsidRPr="00047CAC">
              <w:rPr>
                <w:rFonts w:ascii="StobiSerif Regular" w:hAnsi="StobiSerif Regular"/>
                <w:b/>
                <w:color w:val="auto"/>
                <w:spacing w:val="-2"/>
                <w:sz w:val="20"/>
                <w:szCs w:val="20"/>
                <w:lang w:val="mk-MK"/>
              </w:rPr>
              <w:t>Поглавје</w:t>
            </w:r>
            <w:r w:rsidRPr="00047CAC">
              <w:rPr>
                <w:rFonts w:ascii="StobiSerif Regular" w:hAnsi="StobiSerif Regular"/>
                <w:b/>
                <w:color w:val="auto"/>
                <w:spacing w:val="-2"/>
                <w:sz w:val="20"/>
                <w:szCs w:val="20"/>
                <w:lang w:val="ru-RU"/>
              </w:rPr>
              <w:t xml:space="preserve"> </w:t>
            </w:r>
            <w:r w:rsidRPr="00047CAC">
              <w:rPr>
                <w:rFonts w:ascii="StobiSerif Regular" w:hAnsi="StobiSerif Regular"/>
                <w:b/>
                <w:color w:val="auto"/>
                <w:spacing w:val="-2"/>
                <w:sz w:val="20"/>
                <w:szCs w:val="20"/>
                <w:lang w:val="mk-MK"/>
              </w:rPr>
              <w:t>VII</w:t>
            </w:r>
            <w:r w:rsidRPr="00047CAC">
              <w:rPr>
                <w:rFonts w:ascii="StobiSerif Regular" w:hAnsi="StobiSerif Regular"/>
                <w:b/>
                <w:color w:val="auto"/>
                <w:spacing w:val="-2"/>
                <w:sz w:val="20"/>
                <w:szCs w:val="20"/>
                <w:lang w:val="ru-RU"/>
              </w:rPr>
              <w:t xml:space="preserve"> - </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pacing w:val="-2"/>
                <w:sz w:val="20"/>
                <w:szCs w:val="20"/>
                <w:lang w:val="ru-RU"/>
              </w:rPr>
              <w:t>Услови за изведба на работите</w:t>
            </w:r>
            <w:r w:rsidRPr="00047CAC">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E9271E" w:rsidRDefault="00304291" w:rsidP="00194A4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714AD0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9271E" w:rsidRDefault="004B4F2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Главниот член мора да задоволи 50% од барањето</w:t>
            </w:r>
            <w:r w:rsidRPr="00E9271E">
              <w:rPr>
                <w:rFonts w:ascii="StobiSerif Regular" w:hAnsi="StobiSerif Regular"/>
                <w:color w:val="auto"/>
                <w:sz w:val="20"/>
                <w:szCs w:val="20"/>
                <w:lang w:val="ru-RU"/>
              </w:rPr>
              <w:t xml:space="preserve"> </w:t>
            </w:r>
          </w:p>
          <w:p w14:paraId="5ED25957" w14:textId="77777777" w:rsidR="00304291" w:rsidRPr="00E9271E" w:rsidRDefault="00304291" w:rsidP="00194A4E">
            <w:pPr>
              <w:pStyle w:val="Standard"/>
              <w:rPr>
                <w:rFonts w:ascii="StobiSerif Regular" w:hAnsi="StobiSerif Regular"/>
                <w:color w:val="auto"/>
                <w:sz w:val="20"/>
                <w:szCs w:val="20"/>
                <w:lang w:val="ru-RU"/>
              </w:rPr>
            </w:pPr>
          </w:p>
          <w:p w14:paraId="46BA354C" w14:textId="77777777" w:rsidR="00304291" w:rsidRPr="00E9271E" w:rsidRDefault="00304291" w:rsidP="00194A4E">
            <w:pPr>
              <w:pStyle w:val="Standard"/>
              <w:rPr>
                <w:rFonts w:ascii="StobiSerif Regular" w:hAnsi="StobiSerif Regular"/>
                <w:color w:val="auto"/>
                <w:sz w:val="20"/>
                <w:szCs w:val="20"/>
                <w:lang w:val="ru-RU"/>
              </w:rPr>
            </w:pPr>
          </w:p>
          <w:p w14:paraId="709B8484" w14:textId="77777777" w:rsidR="00304291" w:rsidRPr="00E9271E" w:rsidRDefault="00304291" w:rsidP="00194A4E">
            <w:pPr>
              <w:pStyle w:val="Standard"/>
              <w:rPr>
                <w:rFonts w:ascii="StobiSerif Regular" w:hAnsi="StobiSerif Regular"/>
                <w:color w:val="auto"/>
                <w:sz w:val="20"/>
                <w:szCs w:val="20"/>
                <w:lang w:val="ru-RU"/>
              </w:rPr>
            </w:pPr>
          </w:p>
          <w:p w14:paraId="1937A8FA" w14:textId="77777777" w:rsidR="00304291" w:rsidRPr="00E9271E" w:rsidRDefault="00304291" w:rsidP="00194A4E">
            <w:pPr>
              <w:pStyle w:val="Standard"/>
              <w:rPr>
                <w:rFonts w:ascii="StobiSerif Regular" w:hAnsi="StobiSerif Regular"/>
                <w:color w:val="auto"/>
                <w:sz w:val="20"/>
                <w:szCs w:val="20"/>
                <w:lang w:val="ru-RU"/>
              </w:rPr>
            </w:pPr>
          </w:p>
          <w:p w14:paraId="075A3D64" w14:textId="77777777" w:rsidR="00304291" w:rsidRPr="00E9271E" w:rsidRDefault="00304291" w:rsidP="00194A4E">
            <w:pPr>
              <w:pStyle w:val="Standard"/>
              <w:rPr>
                <w:rFonts w:ascii="StobiSerif Regular" w:hAnsi="StobiSerif Regular"/>
                <w:color w:val="auto"/>
                <w:sz w:val="20"/>
                <w:szCs w:val="20"/>
                <w:lang w:val="ru-RU"/>
              </w:rPr>
            </w:pPr>
          </w:p>
          <w:p w14:paraId="2BF1CC24" w14:textId="77777777" w:rsidR="00304291" w:rsidRPr="00E9271E" w:rsidRDefault="00304291" w:rsidP="00194A4E">
            <w:pPr>
              <w:pStyle w:val="Standard"/>
              <w:rPr>
                <w:rFonts w:ascii="StobiSerif Regular" w:hAnsi="StobiSerif Regular"/>
                <w:color w:val="auto"/>
                <w:sz w:val="20"/>
                <w:szCs w:val="20"/>
                <w:lang w:val="ru-RU"/>
              </w:rPr>
            </w:pPr>
          </w:p>
          <w:p w14:paraId="76315E5C" w14:textId="77777777" w:rsidR="00304291" w:rsidRPr="00E9271E" w:rsidRDefault="00304291" w:rsidP="00194A4E">
            <w:pPr>
              <w:pStyle w:val="Standard"/>
              <w:rPr>
                <w:rFonts w:ascii="StobiSerif Regular" w:hAnsi="StobiSerif Regular"/>
                <w:color w:val="auto"/>
                <w:sz w:val="20"/>
                <w:szCs w:val="20"/>
                <w:lang w:val="ru-RU"/>
              </w:rPr>
            </w:pPr>
          </w:p>
          <w:p w14:paraId="5EFDF518" w14:textId="77777777" w:rsidR="00304291" w:rsidRPr="00E9271E" w:rsidRDefault="00304291" w:rsidP="00194A4E">
            <w:pPr>
              <w:pStyle w:val="Standard"/>
              <w:rPr>
                <w:rFonts w:ascii="StobiSerif Regular" w:hAnsi="StobiSerif Regular"/>
                <w:color w:val="auto"/>
                <w:sz w:val="20"/>
                <w:szCs w:val="20"/>
                <w:lang w:val="ru-RU"/>
              </w:rPr>
            </w:pPr>
          </w:p>
          <w:p w14:paraId="4FB0755B" w14:textId="77777777" w:rsidR="00304291" w:rsidRPr="00E9271E" w:rsidRDefault="00304291" w:rsidP="00194A4E">
            <w:pPr>
              <w:pStyle w:val="Standard"/>
              <w:rPr>
                <w:rFonts w:ascii="StobiSerif Regular" w:hAnsi="StobiSerif Regular"/>
                <w:color w:val="auto"/>
                <w:sz w:val="20"/>
                <w:szCs w:val="20"/>
                <w:lang w:val="ru-RU"/>
              </w:rPr>
            </w:pPr>
          </w:p>
          <w:p w14:paraId="3F930385" w14:textId="77777777" w:rsidR="00304291" w:rsidRPr="00E9271E" w:rsidRDefault="00304291" w:rsidP="00194A4E">
            <w:pPr>
              <w:pStyle w:val="Standard"/>
              <w:rPr>
                <w:rFonts w:ascii="StobiSerif Regular" w:hAnsi="StobiSerif Regular"/>
                <w:color w:val="auto"/>
                <w:sz w:val="20"/>
                <w:szCs w:val="20"/>
                <w:lang w:val="ru-RU"/>
              </w:rPr>
            </w:pPr>
          </w:p>
          <w:p w14:paraId="05FAC888" w14:textId="77777777" w:rsidR="00304291" w:rsidRPr="00E9271E" w:rsidRDefault="00304291" w:rsidP="00194A4E">
            <w:pPr>
              <w:pStyle w:val="Standard"/>
              <w:rPr>
                <w:rFonts w:ascii="StobiSerif Regular" w:hAnsi="StobiSerif Regular"/>
                <w:color w:val="auto"/>
                <w:sz w:val="20"/>
                <w:szCs w:val="20"/>
                <w:lang w:val="ru-RU"/>
              </w:rPr>
            </w:pPr>
          </w:p>
          <w:p w14:paraId="00EBBA44" w14:textId="77777777" w:rsidR="00304291" w:rsidRPr="00E9271E" w:rsidRDefault="00304291" w:rsidP="00194A4E">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E55604C" w14:textId="77777777" w:rsidR="00304291" w:rsidRPr="00E9271E" w:rsidRDefault="00304291" w:rsidP="00194A4E">
            <w:pPr>
              <w:pStyle w:val="Standard"/>
              <w:spacing w:before="60" w:after="60"/>
              <w:rPr>
                <w:rFonts w:ascii="StobiSerif Regular" w:hAnsi="StobiSerif Regular"/>
                <w:color w:val="auto"/>
                <w:sz w:val="20"/>
                <w:szCs w:val="20"/>
                <w:lang w:val="mk-MK"/>
              </w:rPr>
            </w:pPr>
            <w:r w:rsidRPr="00E9271E">
              <w:rPr>
                <w:rFonts w:ascii="StobiSerif Regular" w:hAnsi="StobiSerif Regular"/>
                <w:color w:val="auto"/>
                <w:sz w:val="20"/>
                <w:szCs w:val="20"/>
                <w:lang w:val="mk-MK"/>
              </w:rPr>
              <w:lastRenderedPageBreak/>
              <w:t>Образец</w:t>
            </w:r>
            <w:r w:rsidRPr="00E9271E">
              <w:rPr>
                <w:rFonts w:ascii="StobiSerif Regular" w:hAnsi="StobiSerif Regular"/>
                <w:color w:val="auto"/>
                <w:sz w:val="20"/>
                <w:szCs w:val="20"/>
              </w:rPr>
              <w:t xml:space="preserve"> EXP 4.2(a)</w:t>
            </w:r>
          </w:p>
        </w:tc>
      </w:tr>
      <w:tr w:rsidR="00E421EF" w:rsidRPr="00E9271E" w14:paraId="11E035F3"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6FC69F64"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w:t>
            </w:r>
            <w:r w:rsidR="007A051C" w:rsidRPr="00E9271E">
              <w:rPr>
                <w:rFonts w:ascii="StobiSerif Regular" w:hAnsi="StobiSerif Regular"/>
                <w:color w:val="auto"/>
                <w:sz w:val="20"/>
                <w:szCs w:val="20"/>
                <w:lang w:val="mk-MK"/>
              </w:rPr>
              <w:t>горе</w:t>
            </w:r>
            <w:r w:rsidRPr="00E9271E">
              <w:rPr>
                <w:rFonts w:ascii="StobiSerif Regular" w:hAnsi="StobiSerif Regular"/>
                <w:color w:val="auto"/>
                <w:sz w:val="20"/>
                <w:szCs w:val="20"/>
                <w:lang w:val="mk-MK"/>
              </w:rPr>
              <w:t>наведените</w:t>
            </w:r>
            <w:r w:rsidR="007A051C"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во група на понудувачи, или подизведувач </w:t>
            </w:r>
            <w:r w:rsidRPr="00E9271E">
              <w:rPr>
                <w:rFonts w:ascii="StobiSerif Regular" w:hAnsi="StobiSerif Regular"/>
                <w:color w:val="auto"/>
                <w:sz w:val="20"/>
                <w:szCs w:val="20"/>
                <w:lang w:val="ru-RU"/>
              </w:rPr>
              <w:t xml:space="preserve">помеѓу </w:t>
            </w:r>
            <w:r w:rsidR="009040A9" w:rsidRPr="00047CAC">
              <w:rPr>
                <w:rFonts w:ascii="StobiSerif Regular" w:hAnsi="StobiSerif Regular"/>
                <w:b/>
                <w:bCs/>
                <w:color w:val="auto"/>
                <w:sz w:val="20"/>
                <w:szCs w:val="20"/>
                <w:lang w:val="mk-MK"/>
              </w:rPr>
              <w:t>Мај</w:t>
            </w:r>
            <w:r w:rsidR="004D64E2" w:rsidRPr="00047CAC">
              <w:rPr>
                <w:rFonts w:ascii="StobiSerif Regular" w:hAnsi="StobiSerif Regular"/>
                <w:b/>
                <w:bCs/>
                <w:color w:val="auto"/>
                <w:sz w:val="20"/>
                <w:szCs w:val="20"/>
                <w:lang w:val="mk-MK"/>
              </w:rPr>
              <w:t xml:space="preserve"> </w:t>
            </w:r>
            <w:r w:rsidR="00AA5DC0" w:rsidRPr="00047CAC">
              <w:rPr>
                <w:rFonts w:ascii="StobiSerif Regular" w:hAnsi="StobiSerif Regular"/>
                <w:b/>
                <w:bCs/>
                <w:color w:val="auto"/>
                <w:sz w:val="20"/>
                <w:szCs w:val="20"/>
                <w:lang w:val="mk-MK"/>
              </w:rPr>
              <w:t>7м</w:t>
            </w:r>
            <w:r w:rsidR="004D64E2" w:rsidRPr="00047CAC">
              <w:rPr>
                <w:rFonts w:ascii="StobiSerif Regular" w:hAnsi="StobiSerif Regular"/>
                <w:b/>
                <w:bCs/>
                <w:color w:val="auto"/>
                <w:sz w:val="20"/>
                <w:szCs w:val="20"/>
                <w:lang w:val="mk-MK"/>
              </w:rPr>
              <w:t>и</w:t>
            </w:r>
            <w:r w:rsidR="00DB4D5C" w:rsidRPr="00047CAC">
              <w:rPr>
                <w:rFonts w:ascii="StobiSerif Regular" w:hAnsi="StobiSerif Regular"/>
                <w:b/>
                <w:bCs/>
                <w:color w:val="auto"/>
                <w:sz w:val="20"/>
                <w:szCs w:val="20"/>
                <w:lang w:val="mk-MK"/>
              </w:rPr>
              <w:t xml:space="preserve">, 2020 </w:t>
            </w:r>
            <w:r w:rsidR="005A6E87" w:rsidRPr="00047CAC">
              <w:rPr>
                <w:rFonts w:ascii="StobiSerif Regular" w:hAnsi="StobiSerif Regular"/>
                <w:b/>
                <w:bCs/>
                <w:color w:val="auto"/>
                <w:sz w:val="20"/>
                <w:szCs w:val="20"/>
                <w:lang w:val="ru-RU"/>
              </w:rPr>
              <w:t xml:space="preserve">година </w:t>
            </w:r>
            <w:r w:rsidR="007A051C" w:rsidRPr="00047CAC">
              <w:rPr>
                <w:rFonts w:ascii="StobiSerif Regular" w:hAnsi="StobiSerif Regular"/>
                <w:b/>
                <w:bCs/>
                <w:color w:val="auto"/>
                <w:sz w:val="20"/>
                <w:szCs w:val="20"/>
                <w:lang w:val="mk-MK"/>
              </w:rPr>
              <w:t xml:space="preserve">крајниот </w:t>
            </w:r>
            <w:r w:rsidRPr="00047CAC">
              <w:rPr>
                <w:rFonts w:ascii="StobiSerif Regular" w:hAnsi="StobiSerif Regular"/>
                <w:b/>
                <w:bCs/>
                <w:color w:val="auto"/>
                <w:sz w:val="20"/>
                <w:szCs w:val="20"/>
                <w:lang w:val="mk-MK"/>
              </w:rPr>
              <w:t>рок за поднесување</w:t>
            </w:r>
            <w:r w:rsidRPr="00E9271E">
              <w:rPr>
                <w:rFonts w:ascii="StobiSerif Regular" w:hAnsi="StobiSerif Regular"/>
                <w:b/>
                <w:bCs/>
                <w:color w:val="auto"/>
                <w:sz w:val="20"/>
                <w:szCs w:val="20"/>
                <w:lang w:val="mk-MK"/>
              </w:rPr>
              <w:t xml:space="preserve"> </w:t>
            </w:r>
            <w:r w:rsidR="007A051C" w:rsidRPr="00E9271E">
              <w:rPr>
                <w:rFonts w:ascii="StobiSerif Regular" w:hAnsi="StobiSerif Regular"/>
                <w:b/>
                <w:bCs/>
                <w:color w:val="auto"/>
                <w:sz w:val="20"/>
                <w:szCs w:val="20"/>
                <w:lang w:val="mk-MK"/>
              </w:rPr>
              <w:lastRenderedPageBreak/>
              <w:t xml:space="preserve">на </w:t>
            </w:r>
            <w:r w:rsidRPr="00E9271E">
              <w:rPr>
                <w:rFonts w:ascii="StobiSerif Regular" w:hAnsi="StobiSerif Regular"/>
                <w:b/>
                <w:bCs/>
                <w:color w:val="auto"/>
                <w:sz w:val="20"/>
                <w:szCs w:val="20"/>
                <w:lang w:val="mk-MK"/>
              </w:rPr>
              <w:t>понуд</w:t>
            </w:r>
            <w:r w:rsidR="007A051C" w:rsidRPr="00E9271E">
              <w:rPr>
                <w:rFonts w:ascii="StobiSerif Regular" w:hAnsi="StobiSerif Regular"/>
                <w:b/>
                <w:bCs/>
                <w:color w:val="auto"/>
                <w:sz w:val="20"/>
                <w:szCs w:val="20"/>
                <w:lang w:val="mk-MK"/>
              </w:rPr>
              <w:t>и</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w:t>
            </w:r>
            <w:r w:rsidR="007A051C" w:rsidRPr="00E9271E">
              <w:rPr>
                <w:rFonts w:ascii="StobiSerif Regular" w:hAnsi="StobiSerif Regular"/>
                <w:color w:val="auto"/>
                <w:sz w:val="20"/>
                <w:szCs w:val="20"/>
                <w:lang w:val="mk-MK"/>
              </w:rPr>
              <w:t xml:space="preserve">минимум потребно </w:t>
            </w:r>
            <w:r w:rsidRPr="00E9271E">
              <w:rPr>
                <w:rFonts w:ascii="StobiSerif Regular" w:hAnsi="StobiSerif Regular"/>
                <w:color w:val="auto"/>
                <w:sz w:val="20"/>
                <w:szCs w:val="20"/>
                <w:lang w:val="mk-MK"/>
              </w:rPr>
              <w:t>искуство за следните клучни активности за</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изградба</w:t>
            </w:r>
            <w:r w:rsidRPr="00E9271E">
              <w:rPr>
                <w:rFonts w:ascii="StobiSerif Regular" w:hAnsi="StobiSerif Regular"/>
                <w:color w:val="auto"/>
                <w:sz w:val="20"/>
                <w:szCs w:val="20"/>
                <w:lang w:val="ru-RU"/>
              </w:rPr>
              <w:t>, и/или реконструкција и/или рехабилитација</w:t>
            </w:r>
            <w:r w:rsidRPr="00E9271E">
              <w:rPr>
                <w:rFonts w:ascii="StobiSerif Regular" w:hAnsi="StobiSerif Regular"/>
                <w:color w:val="auto"/>
                <w:sz w:val="20"/>
                <w:szCs w:val="20"/>
                <w:lang w:val="mk-MK"/>
              </w:rPr>
              <w:t xml:space="preserve"> на патишта/улици </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е</w:t>
            </w:r>
            <w:r w:rsidRPr="00E9271E">
              <w:rPr>
                <w:rFonts w:ascii="StobiSerif Regular" w:hAnsi="StobiSerif Regular"/>
                <w:b/>
                <w:color w:val="auto"/>
                <w:sz w:val="20"/>
                <w:szCs w:val="20"/>
                <w:lang w:val="ru-RU"/>
              </w:rPr>
              <w:t>:</w:t>
            </w:r>
          </w:p>
          <w:p w14:paraId="2DCC1423" w14:textId="77777777" w:rsidR="00304291" w:rsidRPr="00E9271E" w:rsidRDefault="00304291" w:rsidP="00194A4E">
            <w:pPr>
              <w:pStyle w:val="Standard"/>
              <w:widowControl w:val="0"/>
              <w:tabs>
                <w:tab w:val="left" w:leader="dot" w:pos="8424"/>
              </w:tabs>
              <w:jc w:val="both"/>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Земјани работи</w:t>
            </w:r>
            <w:r w:rsidR="00677007" w:rsidRPr="00E9271E">
              <w:rPr>
                <w:rFonts w:ascii="StobiSerif Regular" w:hAnsi="StobiSerif Regular"/>
                <w:b/>
                <w:color w:val="auto"/>
                <w:sz w:val="20"/>
                <w:szCs w:val="20"/>
                <w:lang w:val="mk-MK"/>
              </w:rPr>
              <w:t>;</w:t>
            </w:r>
          </w:p>
          <w:p w14:paraId="092D5477" w14:textId="2D179EA9" w:rsidR="00431005" w:rsidRPr="00E9271E" w:rsidRDefault="00304291" w:rsidP="00194A4E">
            <w:pPr>
              <w:pStyle w:val="Standard"/>
              <w:widowControl w:val="0"/>
              <w:tabs>
                <w:tab w:val="left" w:leader="dot" w:pos="8424"/>
              </w:tabs>
              <w:jc w:val="both"/>
              <w:rPr>
                <w:rFonts w:ascii="StobiSerif Regular" w:hAnsi="StobiSerif Regular"/>
                <w:color w:val="auto"/>
                <w:sz w:val="20"/>
                <w:szCs w:val="20"/>
                <w:lang w:val="mk-MK"/>
              </w:rPr>
            </w:pP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Асфалтерски работи</w:t>
            </w:r>
            <w:r w:rsidRPr="00E9271E">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9271E">
              <w:rPr>
                <w:rFonts w:ascii="StobiSerif Regular" w:hAnsi="StobiSerif Regular"/>
                <w:color w:val="auto"/>
                <w:sz w:val="20"/>
                <w:szCs w:val="20"/>
                <w:lang w:val="mk-MK"/>
              </w:rPr>
              <w:t xml:space="preserve">просечно </w:t>
            </w:r>
            <w:r w:rsidR="00F01B5A" w:rsidRPr="00E9271E">
              <w:rPr>
                <w:rFonts w:ascii="StobiSerif Regular" w:hAnsi="StobiSerif Regular"/>
                <w:color w:val="auto"/>
                <w:sz w:val="20"/>
                <w:szCs w:val="20"/>
                <w:lang w:val="ru-RU"/>
              </w:rPr>
              <w:t>10</w:t>
            </w:r>
            <w:r w:rsidR="00B42542"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000 тони </w:t>
            </w:r>
            <w:r w:rsidR="003254D9" w:rsidRPr="00E9271E">
              <w:rPr>
                <w:rFonts w:ascii="StobiSerif Regular" w:hAnsi="StobiSerif Regular"/>
                <w:color w:val="auto"/>
                <w:sz w:val="20"/>
                <w:szCs w:val="20"/>
                <w:lang w:val="ru-RU"/>
              </w:rPr>
              <w:t xml:space="preserve">на годишно ниво </w:t>
            </w:r>
            <w:r w:rsidRPr="00E9271E">
              <w:rPr>
                <w:rFonts w:ascii="StobiSerif Regular" w:hAnsi="StobiSerif Regular"/>
                <w:color w:val="auto"/>
                <w:sz w:val="20"/>
                <w:szCs w:val="20"/>
                <w:lang w:val="mk-MK"/>
              </w:rPr>
              <w:t>во последните три години</w:t>
            </w:r>
            <w:r w:rsidR="00E73013" w:rsidRPr="00E9271E">
              <w:rPr>
                <w:rFonts w:ascii="StobiSerif Regular" w:hAnsi="StobiSerif Regular"/>
                <w:color w:val="auto"/>
                <w:sz w:val="20"/>
                <w:szCs w:val="20"/>
                <w:lang w:val="ru-RU"/>
              </w:rPr>
              <w:t xml:space="preserve"> (не помалку од </w:t>
            </w:r>
            <w:r w:rsidR="00F01B5A" w:rsidRPr="00E9271E">
              <w:rPr>
                <w:rFonts w:ascii="StobiSerif Regular" w:hAnsi="StobiSerif Regular"/>
                <w:color w:val="auto"/>
                <w:sz w:val="20"/>
                <w:szCs w:val="20"/>
                <w:lang w:val="ru-RU"/>
              </w:rPr>
              <w:t>30</w:t>
            </w:r>
            <w:r w:rsidR="00B42542" w:rsidRPr="00E9271E">
              <w:rPr>
                <w:rFonts w:ascii="StobiSerif Regular" w:hAnsi="StobiSerif Regular"/>
                <w:color w:val="auto"/>
                <w:sz w:val="20"/>
                <w:szCs w:val="20"/>
                <w:lang w:val="ru-RU"/>
              </w:rPr>
              <w:t>,</w:t>
            </w:r>
            <w:r w:rsidR="00E73013" w:rsidRPr="00E9271E">
              <w:rPr>
                <w:rFonts w:ascii="StobiSerif Regular" w:hAnsi="StobiSerif Regular"/>
                <w:color w:val="auto"/>
                <w:sz w:val="20"/>
                <w:szCs w:val="20"/>
                <w:lang w:val="ru-RU"/>
              </w:rPr>
              <w:t>000 тони вкупно за последните три години заедно)</w:t>
            </w:r>
            <w:r w:rsidR="00677007" w:rsidRPr="00E9271E">
              <w:rPr>
                <w:rFonts w:ascii="StobiSerif Regular" w:hAnsi="StobiSerif Regular"/>
                <w:color w:val="auto"/>
                <w:sz w:val="20"/>
                <w:szCs w:val="20"/>
                <w:lang w:val="mk-MK"/>
              </w:rPr>
              <w:t>;</w:t>
            </w:r>
          </w:p>
          <w:p w14:paraId="2B0E133A" w14:textId="77777777" w:rsidR="00304291" w:rsidRPr="00E9271E" w:rsidRDefault="00304291" w:rsidP="00194A4E">
            <w:pPr>
              <w:pStyle w:val="Standard"/>
              <w:widowControl w:val="0"/>
              <w:tabs>
                <w:tab w:val="left" w:leader="dot" w:pos="8424"/>
              </w:tabs>
              <w:jc w:val="both"/>
              <w:rPr>
                <w:rFonts w:ascii="StobiSerif Regular" w:hAnsi="StobiSerif Regular"/>
                <w:color w:val="auto"/>
                <w:sz w:val="20"/>
                <w:szCs w:val="20"/>
              </w:rPr>
            </w:pPr>
            <w:r w:rsidRPr="00E9271E">
              <w:rPr>
                <w:rFonts w:ascii="StobiSerif Regular" w:hAnsi="StobiSerif Regular"/>
                <w:color w:val="auto"/>
                <w:sz w:val="20"/>
                <w:szCs w:val="20"/>
              </w:rPr>
              <w:t xml:space="preserve">- </w:t>
            </w:r>
            <w:r w:rsidRPr="00E9271E">
              <w:rPr>
                <w:rFonts w:ascii="StobiSerif Regular" w:hAnsi="StobiSerif Regular"/>
                <w:color w:val="auto"/>
                <w:sz w:val="20"/>
                <w:szCs w:val="20"/>
                <w:lang w:val="mk-MK"/>
              </w:rPr>
              <w:t xml:space="preserve">   </w:t>
            </w:r>
            <w:r w:rsidRPr="00E9271E">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7B2B29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9EC20D5" w14:textId="77777777" w:rsidR="00304291" w:rsidRPr="00E9271E" w:rsidRDefault="00304291" w:rsidP="00194A4E">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2B481B0"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4.2 (b)</w:t>
            </w:r>
          </w:p>
        </w:tc>
      </w:tr>
      <w:tr w:rsidR="00E421EF" w:rsidRPr="00E9271E" w14:paraId="0D855074"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9271E" w:rsidRDefault="00304291" w:rsidP="00194A4E">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60F6CDAD"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договори </w:t>
            </w:r>
            <w:r w:rsidRPr="00E9271E">
              <w:rPr>
                <w:rFonts w:ascii="StobiSerif Regular" w:hAnsi="StobiSerif Regular"/>
                <w:b/>
                <w:bCs/>
                <w:color w:val="auto"/>
                <w:sz w:val="20"/>
                <w:szCs w:val="20"/>
                <w:lang w:val="mk-MK"/>
              </w:rPr>
              <w:t xml:space="preserve">[задоволително и значително завршени] </w:t>
            </w:r>
            <w:r w:rsidRPr="00E9271E">
              <w:rPr>
                <w:rFonts w:ascii="StobiSerif Regular" w:hAnsi="StobiSerif Regular"/>
                <w:color w:val="auto"/>
                <w:sz w:val="20"/>
                <w:szCs w:val="20"/>
                <w:lang w:val="mk-MK"/>
              </w:rPr>
              <w:t>како главен изведувач, член во група на понудувачи</w:t>
            </w:r>
            <w:r w:rsidRPr="00E9271E" w:rsidDel="003E3BF4">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или подизведувач помеѓу </w:t>
            </w:r>
            <w:r w:rsidR="00A53712" w:rsidRPr="00E9271E">
              <w:rPr>
                <w:lang w:val="mk-MK"/>
              </w:rPr>
              <w:t xml:space="preserve"> </w:t>
            </w:r>
            <w:r w:rsidR="009A3970" w:rsidRPr="00E9271E">
              <w:rPr>
                <w:lang w:val="mk-MK"/>
              </w:rPr>
              <w:t xml:space="preserve"> </w:t>
            </w:r>
            <w:r w:rsidR="006C704C" w:rsidRPr="00E9271E">
              <w:rPr>
                <w:rFonts w:ascii="StobiSerif Regular" w:hAnsi="StobiSerif Regular"/>
                <w:b/>
                <w:bCs/>
                <w:color w:val="auto"/>
                <w:sz w:val="20"/>
                <w:szCs w:val="20"/>
                <w:lang w:val="mk-MK"/>
              </w:rPr>
              <w:t xml:space="preserve"> </w:t>
            </w:r>
            <w:r w:rsidR="009040A9" w:rsidRPr="00047CAC">
              <w:rPr>
                <w:rFonts w:ascii="StobiSerif Regular" w:hAnsi="StobiSerif Regular"/>
                <w:b/>
                <w:bCs/>
                <w:color w:val="auto"/>
                <w:sz w:val="20"/>
                <w:szCs w:val="20"/>
                <w:lang w:val="mk-MK"/>
              </w:rPr>
              <w:t>Мај</w:t>
            </w:r>
            <w:r w:rsidR="00D87D77" w:rsidRPr="00047CAC">
              <w:rPr>
                <w:rFonts w:ascii="StobiSerif Regular" w:hAnsi="StobiSerif Regular"/>
                <w:b/>
                <w:bCs/>
                <w:color w:val="auto"/>
                <w:sz w:val="20"/>
                <w:szCs w:val="20"/>
                <w:lang w:val="mk-MK"/>
              </w:rPr>
              <w:t xml:space="preserve"> </w:t>
            </w:r>
            <w:r w:rsidR="00AA5DC0" w:rsidRPr="00047CAC">
              <w:rPr>
                <w:rFonts w:ascii="StobiSerif Regular" w:hAnsi="StobiSerif Regular"/>
                <w:b/>
                <w:bCs/>
                <w:color w:val="auto"/>
                <w:sz w:val="20"/>
                <w:szCs w:val="20"/>
                <w:lang w:val="mk-MK"/>
              </w:rPr>
              <w:t>7м</w:t>
            </w:r>
            <w:r w:rsidR="00D87D77" w:rsidRPr="00047CAC">
              <w:rPr>
                <w:rFonts w:ascii="StobiSerif Regular" w:hAnsi="StobiSerif Regular"/>
                <w:b/>
                <w:bCs/>
                <w:color w:val="auto"/>
                <w:sz w:val="20"/>
                <w:szCs w:val="20"/>
                <w:lang w:val="mk-MK"/>
              </w:rPr>
              <w:t xml:space="preserve">и, 2020 година </w:t>
            </w:r>
            <w:r w:rsidRPr="00047CAC">
              <w:rPr>
                <w:rFonts w:ascii="StobiSerif Regular" w:hAnsi="StobiSerif Regular"/>
                <w:b/>
                <w:bCs/>
                <w:color w:val="auto"/>
                <w:sz w:val="20"/>
                <w:szCs w:val="20"/>
                <w:lang w:val="mk-MK"/>
              </w:rPr>
              <w:t>и крајниот</w:t>
            </w:r>
            <w:r w:rsidRPr="00E9271E">
              <w:rPr>
                <w:rFonts w:ascii="StobiSerif Regular" w:hAnsi="StobiSerif Regular"/>
                <w:b/>
                <w:bCs/>
                <w:color w:val="auto"/>
                <w:sz w:val="20"/>
                <w:szCs w:val="20"/>
                <w:lang w:val="mk-MK"/>
              </w:rPr>
              <w:t xml:space="preserve"> рок за доставување на понудите</w:t>
            </w:r>
            <w:r w:rsidRPr="00E9271E">
              <w:rPr>
                <w:rFonts w:ascii="StobiSerif Regular" w:hAnsi="StobiSerif Regular"/>
                <w:color w:val="auto"/>
                <w:sz w:val="20"/>
                <w:szCs w:val="20"/>
                <w:lang w:val="mk-MK"/>
              </w:rPr>
              <w:t>, искуство во управување со ризиците и влијанијата од ЖСС (ES</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во следниве аспекти:</w:t>
            </w:r>
          </w:p>
          <w:p w14:paraId="0E7B41DF" w14:textId="77777777" w:rsidR="00304291" w:rsidRPr="00E9271E" w:rsidRDefault="00304291" w:rsidP="00194A4E">
            <w:pPr>
              <w:pStyle w:val="Standard"/>
              <w:spacing w:before="60"/>
              <w:jc w:val="both"/>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1. </w:t>
            </w:r>
            <w:r w:rsidR="007A051C" w:rsidRPr="00E9271E">
              <w:rPr>
                <w:rFonts w:ascii="StobiSerif Regular" w:hAnsi="StobiSerif Regular"/>
                <w:b/>
                <w:color w:val="auto"/>
                <w:sz w:val="20"/>
                <w:szCs w:val="20"/>
                <w:lang w:val="mk-MK"/>
              </w:rPr>
              <w:t xml:space="preserve">Управување </w:t>
            </w:r>
            <w:r w:rsidRPr="00E9271E">
              <w:rPr>
                <w:rFonts w:ascii="StobiSerif Regular" w:hAnsi="StobiSerif Regular"/>
                <w:b/>
                <w:color w:val="auto"/>
                <w:sz w:val="20"/>
                <w:szCs w:val="20"/>
                <w:lang w:val="mk-MK"/>
              </w:rPr>
              <w:t>со ризици и влијанија за ЖСС</w:t>
            </w:r>
            <w:r w:rsidR="001F7877" w:rsidRPr="00E9271E">
              <w:rPr>
                <w:rFonts w:ascii="StobiSerif Regular" w:hAnsi="StobiSerif Regular"/>
                <w:b/>
                <w:color w:val="auto"/>
                <w:sz w:val="20"/>
                <w:szCs w:val="20"/>
                <w:lang w:val="mk-MK"/>
              </w:rPr>
              <w:t>А</w:t>
            </w:r>
            <w:r w:rsidRPr="00E9271E">
              <w:rPr>
                <w:rFonts w:ascii="StobiSerif Regular" w:hAnsi="StobiSerif Regular"/>
                <w:b/>
                <w:color w:val="auto"/>
                <w:sz w:val="20"/>
                <w:szCs w:val="20"/>
                <w:lang w:val="mk-MK"/>
              </w:rPr>
              <w:t xml:space="preserve"> :</w:t>
            </w:r>
          </w:p>
          <w:p w14:paraId="299ABFAF" w14:textId="76571F20" w:rsidR="00304291" w:rsidRPr="00E9271E" w:rsidRDefault="007A051C"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 xml:space="preserve">Да се наведе </w:t>
            </w:r>
            <w:r w:rsidR="00304291" w:rsidRPr="00E9271E">
              <w:rPr>
                <w:rFonts w:ascii="StobiSerif Regular" w:hAnsi="StobiSerif Regular"/>
                <w:color w:val="auto"/>
                <w:sz w:val="20"/>
                <w:szCs w:val="20"/>
                <w:lang w:val="mk-MK"/>
              </w:rPr>
              <w:t>искуство во какви било примен</w:t>
            </w:r>
            <w:r w:rsidR="00614711" w:rsidRPr="00E9271E">
              <w:rPr>
                <w:rFonts w:ascii="StobiSerif Regular" w:hAnsi="StobiSerif Regular"/>
                <w:color w:val="auto"/>
                <w:sz w:val="20"/>
                <w:szCs w:val="20"/>
                <w:lang w:val="ru-RU"/>
              </w:rPr>
              <w:t>ети</w:t>
            </w:r>
            <w:r w:rsidR="00304291" w:rsidRPr="00E9271E">
              <w:rPr>
                <w:rFonts w:ascii="StobiSerif Regular" w:hAnsi="StobiSerif Regular"/>
                <w:color w:val="auto"/>
                <w:sz w:val="20"/>
                <w:szCs w:val="20"/>
                <w:lang w:val="mk-MK"/>
              </w:rPr>
              <w:t xml:space="preserve"> мерки, активности и решенија креирани </w:t>
            </w:r>
            <w:r w:rsidR="00614711" w:rsidRPr="00E9271E">
              <w:rPr>
                <w:rFonts w:ascii="StobiSerif Regular" w:hAnsi="StobiSerif Regular"/>
                <w:color w:val="auto"/>
                <w:sz w:val="20"/>
                <w:szCs w:val="20"/>
                <w:lang w:val="ru-RU"/>
              </w:rPr>
              <w:t xml:space="preserve">на проекти според ПУЖССА </w:t>
            </w:r>
            <w:r w:rsidR="00304291" w:rsidRPr="00E9271E">
              <w:rPr>
                <w:rFonts w:ascii="StobiSerif Regular" w:hAnsi="StobiSerif Regular"/>
                <w:color w:val="auto"/>
                <w:sz w:val="20"/>
                <w:szCs w:val="20"/>
                <w:lang w:val="mk-MK"/>
              </w:rPr>
              <w:t xml:space="preserve">за да се избегне и намали количината на создаден отпад и </w:t>
            </w:r>
            <w:r w:rsidRPr="00E9271E">
              <w:rPr>
                <w:rFonts w:ascii="StobiSerif Regular" w:hAnsi="StobiSerif Regular"/>
                <w:color w:val="auto"/>
                <w:sz w:val="20"/>
                <w:szCs w:val="20"/>
                <w:lang w:val="mk-MK"/>
              </w:rPr>
              <w:t xml:space="preserve">неговото </w:t>
            </w:r>
            <w:r w:rsidR="00304291" w:rsidRPr="00E9271E">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9271E">
              <w:rPr>
                <w:rFonts w:ascii="StobiSerif Regular" w:hAnsi="StobiSerif Regular"/>
                <w:color w:val="auto"/>
                <w:sz w:val="20"/>
                <w:szCs w:val="20"/>
                <w:lang w:val="mk-MK"/>
              </w:rPr>
              <w:t>постапување</w:t>
            </w:r>
            <w:r w:rsidR="00304291" w:rsidRPr="00E9271E">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E9271E" w:rsidRDefault="00304291" w:rsidP="00194A4E">
            <w:pPr>
              <w:pStyle w:val="Standard"/>
              <w:spacing w:before="60"/>
              <w:jc w:val="both"/>
              <w:rPr>
                <w:rFonts w:ascii="StobiSerif Regular" w:hAnsi="StobiSerif Regular"/>
                <w:color w:val="auto"/>
                <w:sz w:val="20"/>
                <w:szCs w:val="20"/>
                <w:lang w:val="mk-MK"/>
              </w:rPr>
            </w:pPr>
            <w:r w:rsidRPr="00E9271E">
              <w:rPr>
                <w:rFonts w:ascii="StobiSerif Regular" w:hAnsi="StobiSerif Regular"/>
                <w:color w:val="auto"/>
                <w:sz w:val="20"/>
                <w:szCs w:val="20"/>
                <w:lang w:val="mk-MK"/>
              </w:rPr>
              <w:t>Понудувачот за оваа цел го користи Образецот EXP - 4.2 (</w:t>
            </w:r>
            <w:r w:rsidR="00614711" w:rsidRPr="00E9271E">
              <w:rPr>
                <w:rFonts w:ascii="StobiSerif Regular" w:hAnsi="StobiSerif Regular"/>
                <w:color w:val="auto"/>
                <w:sz w:val="20"/>
                <w:szCs w:val="20"/>
              </w:rPr>
              <w:t>c</w:t>
            </w:r>
            <w:r w:rsidRPr="00E9271E">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E9271E">
              <w:rPr>
                <w:rFonts w:ascii="StobiSerif Regular" w:hAnsi="StobiSerif Regular"/>
                <w:color w:val="auto"/>
                <w:sz w:val="20"/>
                <w:szCs w:val="20"/>
                <w:lang w:val="mk-MK"/>
              </w:rPr>
              <w:t xml:space="preserve">даден </w:t>
            </w:r>
            <w:r w:rsidRPr="00E9271E">
              <w:rPr>
                <w:rFonts w:ascii="StobiSerif Regular" w:hAnsi="StobiSerif Regular"/>
                <w:color w:val="auto"/>
                <w:sz w:val="20"/>
                <w:szCs w:val="20"/>
                <w:lang w:val="mk-MK"/>
              </w:rPr>
              <w:t>во Поглавје IV.</w:t>
            </w:r>
          </w:p>
          <w:p w14:paraId="3CFFF530" w14:textId="77777777" w:rsidR="00FE66D5" w:rsidRPr="00E9271E" w:rsidRDefault="00FE66D5"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ru-RU"/>
              </w:rPr>
              <w:t xml:space="preserve">Релевантниот доказ за задоволително и суштинско завршување издаден од крајниот корисник(клиент) треба да се </w:t>
            </w:r>
            <w:r w:rsidRPr="00E9271E">
              <w:rPr>
                <w:rFonts w:ascii="StobiSerif Regular" w:hAnsi="StobiSerif Regular"/>
                <w:color w:val="auto"/>
                <w:sz w:val="20"/>
                <w:szCs w:val="20"/>
                <w:lang w:val="ru-RU"/>
              </w:rPr>
              <w:lastRenderedPageBreak/>
              <w:t>достави со потребните договори опишани погоре.</w:t>
            </w:r>
          </w:p>
          <w:p w14:paraId="30B874D7" w14:textId="795F9194" w:rsidR="00B946F8" w:rsidRPr="00E9271E" w:rsidRDefault="00B946F8" w:rsidP="00194A4E">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059FF67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4C536AB7"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731D3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rPr>
              <w:t>Form EXP – 4.2 (c)</w:t>
            </w:r>
          </w:p>
        </w:tc>
      </w:tr>
    </w:tbl>
    <w:p w14:paraId="12030C2B" w14:textId="7E74E358" w:rsidR="00304291" w:rsidRPr="00E9271E" w:rsidRDefault="009160D1" w:rsidP="00194A4E">
      <w:pPr>
        <w:pStyle w:val="Footer"/>
        <w:tabs>
          <w:tab w:val="clear" w:pos="9504"/>
        </w:tabs>
        <w:spacing w:before="0"/>
        <w:jc w:val="both"/>
        <w:rPr>
          <w:rFonts w:ascii="StobiSerif Regular" w:hAnsi="StobiSerif Regular"/>
          <w:b/>
          <w:bCs/>
          <w:color w:val="auto"/>
          <w:sz w:val="22"/>
          <w:szCs w:val="22"/>
          <w:u w:val="single"/>
          <w:lang w:val="ru-RU"/>
        </w:rPr>
      </w:pPr>
      <w:r w:rsidRPr="00E9271E">
        <w:rPr>
          <w:rFonts w:ascii="StobiSerif Regular" w:hAnsi="StobiSerif Regular"/>
          <w:b/>
          <w:bCs/>
          <w:color w:val="auto"/>
          <w:sz w:val="22"/>
          <w:szCs w:val="22"/>
          <w:u w:val="single"/>
          <w:lang w:val="ru-RU"/>
        </w:rPr>
        <w:lastRenderedPageBreak/>
        <w:br w:type="textWrapping" w:clear="all"/>
      </w:r>
      <w:r w:rsidR="0045070A" w:rsidRPr="00E9271E">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E9271E">
        <w:rPr>
          <w:rFonts w:ascii="StobiSerif Regular" w:hAnsi="StobiSerif Regular"/>
          <w:b/>
          <w:bCs/>
          <w:color w:val="auto"/>
          <w:sz w:val="22"/>
          <w:szCs w:val="22"/>
          <w:u w:val="single"/>
          <w:lang w:val="mk-MK"/>
        </w:rPr>
        <w:t>претставува основ</w:t>
      </w:r>
      <w:r w:rsidR="0045070A" w:rsidRPr="00E9271E">
        <w:rPr>
          <w:rFonts w:ascii="StobiSerif Regular" w:hAnsi="StobiSerif Regular"/>
          <w:b/>
          <w:bCs/>
          <w:color w:val="auto"/>
          <w:sz w:val="22"/>
          <w:szCs w:val="22"/>
          <w:u w:val="single"/>
          <w:lang w:val="ru-RU"/>
        </w:rPr>
        <w:t xml:space="preserve"> за одбивање на понудата.</w:t>
      </w:r>
    </w:p>
    <w:p w14:paraId="7029D0C6" w14:textId="63458D3C" w:rsidR="00304291" w:rsidRPr="00E9271E" w:rsidRDefault="00304291" w:rsidP="00194A4E">
      <w:pPr>
        <w:pStyle w:val="Footer"/>
        <w:tabs>
          <w:tab w:val="clear" w:pos="9504"/>
        </w:tabs>
        <w:spacing w:before="0"/>
        <w:rPr>
          <w:rFonts w:ascii="StobiSerif Regular" w:hAnsi="StobiSerif Regular"/>
          <w:color w:val="auto"/>
          <w:sz w:val="22"/>
          <w:szCs w:val="22"/>
          <w:lang w:val="ru-RU"/>
        </w:rPr>
        <w:sectPr w:rsidR="00304291" w:rsidRPr="00E9271E" w:rsidSect="004A42E7">
          <w:headerReference w:type="even" r:id="rId98"/>
          <w:headerReference w:type="default" r:id="rId99"/>
          <w:footerReference w:type="default" r:id="rId100"/>
          <w:type w:val="continuous"/>
          <w:pgSz w:w="16840" w:h="11907" w:orient="landscape" w:code="9"/>
          <w:pgMar w:top="1134" w:right="1134" w:bottom="1134" w:left="1134" w:header="720" w:footer="720" w:gutter="0"/>
          <w:cols w:space="720"/>
          <w:docGrid w:linePitch="272"/>
        </w:sectPr>
      </w:pPr>
    </w:p>
    <w:p w14:paraId="0F3B358B" w14:textId="77777777" w:rsidR="00304291" w:rsidRPr="00E9271E" w:rsidRDefault="00304291" w:rsidP="00194A4E">
      <w:pPr>
        <w:pStyle w:val="Footer"/>
        <w:tabs>
          <w:tab w:val="clear" w:pos="9504"/>
        </w:tabs>
        <w:spacing w:before="0"/>
        <w:rPr>
          <w:rFonts w:ascii="StobiSerif Regular" w:hAnsi="StobiSerif Regular"/>
          <w:color w:val="auto"/>
          <w:sz w:val="22"/>
          <w:szCs w:val="22"/>
          <w:lang w:val="ru-RU"/>
        </w:rPr>
      </w:pPr>
    </w:p>
    <w:p w14:paraId="6D81C17A" w14:textId="77777777" w:rsidR="00A17A0D" w:rsidRPr="00E9271E" w:rsidRDefault="00A67A1C" w:rsidP="00194A4E">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2" w:name="__RefHeading__69515_297117545"/>
      <w:bookmarkStart w:id="233" w:name="_Toc91668542"/>
      <w:bookmarkStart w:id="234" w:name="_Toc446329275"/>
      <w:bookmarkStart w:id="235" w:name="_Toc442271839"/>
      <w:proofErr w:type="spellStart"/>
      <w:r w:rsidRPr="00E9271E">
        <w:rPr>
          <w:rFonts w:ascii="StobiSerif Regular" w:hAnsi="StobiSerif Regular"/>
          <w:color w:val="auto"/>
          <w:kern w:val="0"/>
          <w:sz w:val="22"/>
          <w:szCs w:val="22"/>
        </w:rPr>
        <w:t>Клучен</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персонал</w:t>
      </w:r>
      <w:bookmarkEnd w:id="232"/>
      <w:bookmarkEnd w:id="233"/>
      <w:proofErr w:type="spellEnd"/>
    </w:p>
    <w:p w14:paraId="25E85710" w14:textId="77777777" w:rsidR="00AA6928"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мора да прикаже дека ќе има </w:t>
      </w:r>
      <w:r w:rsidRPr="00E9271E">
        <w:rPr>
          <w:rFonts w:ascii="StobiSerif Regular" w:hAnsi="StobiSerif Regular"/>
          <w:b/>
          <w:bCs/>
          <w:color w:val="auto"/>
          <w:sz w:val="22"/>
          <w:szCs w:val="22"/>
          <w:lang w:val="mk-MK"/>
        </w:rPr>
        <w:t>соодветно квалификуван (</w:t>
      </w:r>
      <w:r w:rsidR="008509DF" w:rsidRPr="00E9271E">
        <w:rPr>
          <w:rFonts w:ascii="StobiSerif Regular" w:hAnsi="StobiSerif Regular"/>
          <w:b/>
          <w:bCs/>
          <w:color w:val="auto"/>
          <w:sz w:val="22"/>
          <w:szCs w:val="22"/>
          <w:lang w:val="mk-MK"/>
        </w:rPr>
        <w:t xml:space="preserve">и </w:t>
      </w:r>
      <w:r w:rsidRPr="00E9271E">
        <w:rPr>
          <w:rFonts w:ascii="StobiSerif Regular" w:hAnsi="StobiSerif Regular"/>
          <w:b/>
          <w:bCs/>
          <w:color w:val="auto"/>
          <w:sz w:val="22"/>
          <w:szCs w:val="22"/>
          <w:lang w:val="mk-MK"/>
        </w:rPr>
        <w:t xml:space="preserve">во соодветен број) </w:t>
      </w:r>
      <w:r w:rsidR="008509DF" w:rsidRPr="00E9271E">
        <w:rPr>
          <w:rFonts w:ascii="StobiSerif Regular" w:hAnsi="StobiSerif Regular"/>
          <w:color w:val="auto"/>
          <w:sz w:val="22"/>
          <w:szCs w:val="22"/>
          <w:lang w:val="mk-MK"/>
        </w:rPr>
        <w:t>Клучен персонал</w:t>
      </w:r>
      <w:r w:rsidRPr="00E9271E">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9271E">
        <w:rPr>
          <w:rFonts w:ascii="StobiSerif Regular" w:hAnsi="StobiSerif Regular"/>
          <w:iCs/>
          <w:color w:val="auto"/>
          <w:sz w:val="22"/>
          <w:szCs w:val="22"/>
          <w:lang w:val="mk-MK"/>
        </w:rPr>
        <w:t xml:space="preserve"> </w:t>
      </w:r>
    </w:p>
    <w:p w14:paraId="5D60D076" w14:textId="77777777"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9271E">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9271E">
        <w:rPr>
          <w:rFonts w:ascii="StobiSerif Regular" w:hAnsi="StobiSerif Regular"/>
          <w:b/>
          <w:bCs/>
          <w:color w:val="auto"/>
          <w:sz w:val="22"/>
          <w:szCs w:val="22"/>
          <w:lang w:val="mk-MK"/>
        </w:rPr>
        <w:t>на</w:t>
      </w:r>
      <w:r w:rsidRPr="00E9271E">
        <w:rPr>
          <w:rFonts w:ascii="StobiSerif Regular" w:hAnsi="StobiSerif Regular"/>
          <w:b/>
          <w:bCs/>
          <w:color w:val="auto"/>
          <w:sz w:val="22"/>
          <w:szCs w:val="22"/>
          <w:lang w:val="mk-MK"/>
        </w:rPr>
        <w:t xml:space="preserve"> понудата.</w:t>
      </w:r>
    </w:p>
    <w:p w14:paraId="662A1BED" w14:textId="7682267F"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побара согласност од Работодавачот д</w:t>
      </w:r>
      <w:r w:rsidR="00DD4C45" w:rsidRPr="00E9271E">
        <w:rPr>
          <w:rFonts w:ascii="StobiSerif Regular" w:hAnsi="StobiSerif Regular"/>
          <w:color w:val="auto"/>
          <w:sz w:val="22"/>
          <w:szCs w:val="22"/>
          <w:lang w:val="mk-MK"/>
        </w:rPr>
        <w:t>околку треба д</w:t>
      </w:r>
      <w:r w:rsidRPr="00E9271E">
        <w:rPr>
          <w:rFonts w:ascii="StobiSerif Regular" w:hAnsi="StobiSerif Regular"/>
          <w:color w:val="auto"/>
          <w:sz w:val="22"/>
          <w:szCs w:val="22"/>
          <w:lang w:val="mk-MK"/>
        </w:rPr>
        <w:t>а направи замена на клучниот персонал (</w:t>
      </w:r>
      <w:r w:rsidR="006221BD" w:rsidRPr="00E9271E">
        <w:rPr>
          <w:rFonts w:ascii="StobiSerif Regular" w:hAnsi="StobiSerif Regular"/>
          <w:color w:val="auto"/>
          <w:sz w:val="22"/>
          <w:szCs w:val="22"/>
          <w:lang w:val="mk-MK"/>
        </w:rPr>
        <w:t xml:space="preserve">Општи </w:t>
      </w:r>
      <w:r w:rsidRPr="00E9271E">
        <w:rPr>
          <w:rFonts w:ascii="StobiSerif Regular" w:hAnsi="StobiSerif Regular"/>
          <w:color w:val="auto"/>
          <w:sz w:val="22"/>
          <w:szCs w:val="22"/>
          <w:lang w:val="mk-MK"/>
        </w:rPr>
        <w:t>услови на договорот 9.1).</w:t>
      </w:r>
    </w:p>
    <w:p w14:paraId="787E43DD" w14:textId="77777777" w:rsidR="00A17A0D" w:rsidRPr="00E9271E" w:rsidRDefault="00A17A0D" w:rsidP="00194A4E">
      <w:pPr>
        <w:pStyle w:val="Standard"/>
        <w:tabs>
          <w:tab w:val="right" w:pos="7254"/>
        </w:tabs>
        <w:spacing w:after="60"/>
        <w:rPr>
          <w:rFonts w:ascii="StobiSerif Regular" w:hAnsi="StobiSerif Regular"/>
          <w:color w:val="auto"/>
          <w:sz w:val="22"/>
          <w:szCs w:val="22"/>
          <w:lang w:val="mk-MK"/>
        </w:rPr>
      </w:pPr>
    </w:p>
    <w:p w14:paraId="1EFE5D4A" w14:textId="77777777" w:rsidR="00AA6928" w:rsidRPr="00E9271E" w:rsidRDefault="00A67A1C" w:rsidP="00194A4E">
      <w:pPr>
        <w:tabs>
          <w:tab w:val="left" w:pos="2952"/>
          <w:tab w:val="left" w:pos="5832"/>
        </w:tabs>
        <w:spacing w:after="120"/>
        <w:jc w:val="both"/>
        <w:rPr>
          <w:rFonts w:ascii="StobiSerif Regular" w:hAnsi="StobiSerif Regular" w:cs="Times New Roman"/>
          <w:b/>
          <w:iCs/>
          <w:lang w:val="mk-MK"/>
        </w:rPr>
      </w:pPr>
      <w:r w:rsidRPr="00E9271E">
        <w:rPr>
          <w:rFonts w:ascii="StobiSerif Regular" w:hAnsi="StobiSerif Regular" w:cs="Times New Roman"/>
          <w:b/>
          <w:iCs/>
          <w:lang w:val="ru-RU"/>
        </w:rPr>
        <w:t>КЛУЧЕН ПЕРСОНАЛ –</w:t>
      </w:r>
      <w:r w:rsidR="00774E47" w:rsidRPr="00E9271E">
        <w:rPr>
          <w:rFonts w:ascii="StobiSerif Regular" w:hAnsi="StobiSerif Regular" w:cs="Times New Roman"/>
          <w:b/>
          <w:iCs/>
          <w:lang w:val="mk-MK"/>
        </w:rPr>
        <w:t xml:space="preserve"> </w:t>
      </w:r>
      <w:r w:rsidRPr="00E9271E">
        <w:rPr>
          <w:rFonts w:ascii="StobiSerif Regular" w:hAnsi="StobiSerif Regular" w:cs="Times New Roman"/>
          <w:b/>
          <w:iCs/>
          <w:lang w:val="ru-RU"/>
        </w:rPr>
        <w:t>позиција, потребни квалификации и број на потребен персонал</w:t>
      </w:r>
      <w:r w:rsidR="00870064" w:rsidRPr="00E9271E">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9271E"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457793FA" w:rsidR="00C021FF" w:rsidRPr="00E9271E" w:rsidRDefault="006C704C" w:rsidP="00194A4E">
            <w:pPr>
              <w:pStyle w:val="Standard"/>
              <w:ind w:right="-72"/>
              <w:rPr>
                <w:rFonts w:ascii="StobiSerif Regular" w:hAnsi="StobiSerif Regular"/>
                <w:color w:val="auto"/>
                <w:sz w:val="22"/>
                <w:szCs w:val="22"/>
                <w:lang w:val="mk-MK"/>
              </w:rPr>
            </w:pPr>
            <w:bookmarkStart w:id="236" w:name="_Hlk186800480"/>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E9271E" w:rsidRDefault="00C021FF"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3F0D7526" w14:textId="77777777" w:rsidR="00C021FF" w:rsidRPr="00E9271E" w:rsidRDefault="00C021FF"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5A62ECC6"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65CE74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61B027D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755F5744"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3B62ED9D"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46CB822"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33221337"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549D9BE3"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025402C2" w14:textId="2058724B" w:rsidR="00C021FF" w:rsidRPr="00E9271E" w:rsidRDefault="00E94145"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BB4C60"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6BFA78AF" w14:textId="77777777" w:rsidR="00C021FF" w:rsidRPr="00E9271E" w:rsidRDefault="00C021FF"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20CD06BE" w:rsidR="00C021FF" w:rsidRPr="00E9271E" w:rsidRDefault="00CD1CD5"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w:t>
            </w:r>
            <w:r w:rsidR="00C021FF" w:rsidRPr="00E9271E">
              <w:rPr>
                <w:rFonts w:ascii="StobiSerif Regular" w:hAnsi="StobiSerif Regular"/>
                <w:color w:val="auto"/>
                <w:sz w:val="22"/>
                <w:szCs w:val="22"/>
                <w:lang w:val="mk-MK"/>
              </w:rPr>
              <w:t xml:space="preserve"> и најмалку</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Овластување</w:t>
            </w:r>
            <w:r w:rsidR="00C021FF" w:rsidRPr="00E9271E">
              <w:rPr>
                <w:rFonts w:ascii="StobiSerif Regular" w:hAnsi="StobiSerif Regular"/>
                <w:color w:val="auto"/>
                <w:sz w:val="22"/>
                <w:szCs w:val="22"/>
                <w:lang w:val="ru-RU"/>
              </w:rPr>
              <w:t xml:space="preserve"> </w:t>
            </w:r>
            <w:r w:rsidR="00E90561">
              <w:rPr>
                <w:rFonts w:ascii="StobiSerif Regular" w:hAnsi="StobiSerif Regular"/>
                <w:color w:val="auto"/>
                <w:sz w:val="22"/>
                <w:szCs w:val="22"/>
                <w:lang w:val="mk-MK"/>
              </w:rPr>
              <w:t>А</w:t>
            </w:r>
            <w:r w:rsidR="00C021FF" w:rsidRPr="00E9271E">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A454FCA" w14:textId="77777777" w:rsidR="00454E97" w:rsidRPr="00E9271E" w:rsidRDefault="00614711"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C021FF" w:rsidRPr="00E9271E">
              <w:rPr>
                <w:rFonts w:ascii="StobiSerif Regular" w:hAnsi="StobiSerif Regular"/>
                <w:color w:val="auto"/>
                <w:sz w:val="22"/>
                <w:szCs w:val="22"/>
                <w:lang w:val="mk-MK"/>
              </w:rPr>
              <w:t>7</w:t>
            </w:r>
            <w:r w:rsidR="00C021FF" w:rsidRPr="00E9271E">
              <w:rPr>
                <w:rFonts w:ascii="StobiSerif Regular" w:hAnsi="StobiSerif Regular"/>
                <w:color w:val="auto"/>
                <w:sz w:val="22"/>
                <w:szCs w:val="22"/>
                <w:lang w:val="ru-RU"/>
              </w:rPr>
              <w:t xml:space="preserve"> (седум) </w:t>
            </w:r>
            <w:r w:rsidR="00C021FF"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454E97" w:rsidRPr="00E9271E">
              <w:rPr>
                <w:rFonts w:ascii="StobiSerif Regular" w:hAnsi="StobiSerif Regular"/>
                <w:color w:val="auto"/>
                <w:sz w:val="22"/>
                <w:szCs w:val="22"/>
                <w:lang w:val="ru-RU"/>
              </w:rPr>
              <w:t xml:space="preserve"> </w:t>
            </w:r>
          </w:p>
          <w:p w14:paraId="4FAC6FFF" w14:textId="332B5C3C" w:rsidR="00C021FF" w:rsidRPr="00E9271E" w:rsidRDefault="00454E97"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w:t>
            </w:r>
            <w:r w:rsidR="00C021FF" w:rsidRPr="00E9271E">
              <w:rPr>
                <w:rFonts w:ascii="StobiSerif Regular" w:hAnsi="StobiSerif Regular"/>
                <w:color w:val="auto"/>
                <w:sz w:val="22"/>
                <w:szCs w:val="22"/>
                <w:lang w:val="ru-RU"/>
              </w:rPr>
              <w:t xml:space="preserve"> (пет)</w:t>
            </w:r>
            <w:r w:rsidR="00C021FF"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E9271E">
              <w:rPr>
                <w:rFonts w:ascii="StobiSerif Regular" w:hAnsi="StobiSerif Regular"/>
                <w:color w:val="auto"/>
                <w:sz w:val="22"/>
                <w:szCs w:val="22"/>
                <w:lang w:val="mk-MK"/>
              </w:rPr>
              <w:br/>
              <w:t xml:space="preserve">рехабилитација </w:t>
            </w:r>
            <w:r w:rsidR="00293E7A" w:rsidRPr="00E9271E">
              <w:rPr>
                <w:rFonts w:ascii="StobiSerif Regular" w:hAnsi="StobiSerif Regular"/>
                <w:color w:val="auto"/>
                <w:sz w:val="22"/>
                <w:szCs w:val="22"/>
                <w:lang w:val="mk-MK"/>
              </w:rPr>
              <w:t xml:space="preserve">на </w:t>
            </w:r>
            <w:r w:rsidR="00293E7A"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68CC5849" w:rsidR="00C021FF" w:rsidRPr="00E9271E" w:rsidRDefault="005C09CF"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217E2644" w:rsidR="00C021FF" w:rsidRPr="00E9271E" w:rsidRDefault="00F01B5A" w:rsidP="00194A4E">
            <w:pPr>
              <w:pStyle w:val="Standard"/>
              <w:ind w:right="-72"/>
              <w:jc w:val="center"/>
              <w:rPr>
                <w:rFonts w:ascii="StobiSerif Regular" w:hAnsi="StobiSerif Regular"/>
                <w:color w:val="auto"/>
                <w:sz w:val="22"/>
                <w:szCs w:val="22"/>
                <w:lang w:val="mk-MK"/>
              </w:rPr>
            </w:pPr>
            <w:bookmarkStart w:id="237" w:name="_Hlk65834676"/>
            <w:r w:rsidRPr="00E9271E">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F8EC894" w:rsidR="00C021FF" w:rsidRPr="00E9271E" w:rsidRDefault="00C021FF"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Експерт</w:t>
            </w:r>
            <w:r w:rsidR="006C704C" w:rsidRPr="00E9271E">
              <w:rPr>
                <w:rFonts w:ascii="StobiSerif Regular" w:hAnsi="StobiSerif Regular"/>
                <w:b/>
                <w:iCs/>
                <w:color w:val="auto"/>
                <w:sz w:val="22"/>
                <w:szCs w:val="22"/>
                <w:lang w:val="mk-MK"/>
              </w:rPr>
              <w:t>и</w:t>
            </w:r>
            <w:r w:rsidRPr="00E9271E">
              <w:rPr>
                <w:rFonts w:ascii="StobiSerif Regular" w:hAnsi="StobiSerif Regular"/>
                <w:b/>
                <w:iCs/>
                <w:color w:val="auto"/>
                <w:sz w:val="22"/>
                <w:szCs w:val="22"/>
                <w:lang w:val="mk-MK"/>
              </w:rPr>
              <w:t xml:space="preserve"> за здравје и безбедност при работа</w:t>
            </w:r>
            <w:r w:rsidR="006C704C" w:rsidRPr="00E9271E">
              <w:rPr>
                <w:rFonts w:ascii="StobiSerif Regular" w:hAnsi="StobiSerif Regular"/>
                <w:b/>
                <w:iCs/>
                <w:color w:val="auto"/>
                <w:sz w:val="22"/>
                <w:szCs w:val="22"/>
                <w:lang w:val="mk-MK"/>
              </w:rPr>
              <w:t xml:space="preserve"> </w:t>
            </w:r>
          </w:p>
          <w:p w14:paraId="27A05C60"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4E048460"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8FA165F" w:rsidR="00614711" w:rsidRPr="00E9271E" w:rsidRDefault="00614711"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2D3932FF"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06663D7A" w:rsidR="00C021FF" w:rsidRPr="00E9271E" w:rsidRDefault="00F01B5A" w:rsidP="00194A4E">
            <w:pPr>
              <w:pStyle w:val="Standard"/>
              <w:ind w:right="-72"/>
              <w:jc w:val="center"/>
              <w:rPr>
                <w:rFonts w:ascii="StobiSerif Regular" w:hAnsi="StobiSerif Regular"/>
                <w:color w:val="auto"/>
                <w:sz w:val="22"/>
                <w:szCs w:val="22"/>
              </w:rPr>
            </w:pPr>
            <w:r w:rsidRPr="00E9271E">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E9271E" w:rsidRDefault="00C021FF"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Експерт/ка за животна средина и </w:t>
            </w:r>
            <w:r w:rsidRPr="00E9271E">
              <w:rPr>
                <w:rFonts w:ascii="StobiSerif Regular" w:hAnsi="StobiSerif Regular"/>
                <w:b/>
                <w:color w:val="auto"/>
                <w:sz w:val="22"/>
                <w:szCs w:val="22"/>
                <w:lang w:val="mk-MK"/>
              </w:rPr>
              <w:lastRenderedPageBreak/>
              <w:t>социјални аспекти</w:t>
            </w:r>
          </w:p>
          <w:p w14:paraId="2343FB76"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021292EC"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w:t>
            </w:r>
            <w:r w:rsidRPr="00E9271E">
              <w:rPr>
                <w:rFonts w:ascii="StobiSerif Regular" w:hAnsi="StobiSerif Regular"/>
                <w:color w:val="auto"/>
                <w:sz w:val="22"/>
                <w:szCs w:val="22"/>
                <w:lang w:val="mk-MK"/>
              </w:rPr>
              <w:lastRenderedPageBreak/>
              <w:t xml:space="preserve">релевантна област </w:t>
            </w:r>
            <w:r w:rsidR="00337FB3" w:rsidRPr="00E9271E">
              <w:rPr>
                <w:rFonts w:ascii="StobiSerif Regular" w:hAnsi="StobiSerif Regular"/>
                <w:color w:val="auto"/>
                <w:sz w:val="22"/>
                <w:szCs w:val="22"/>
                <w:lang w:val="mk-MK"/>
              </w:rPr>
              <w:t>од природни науки</w:t>
            </w:r>
            <w:r w:rsidR="00E3418A"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42563818" w:rsidR="00584D4D" w:rsidRPr="00E9271E" w:rsidRDefault="00614711"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lastRenderedPageBreak/>
              <w:t xml:space="preserve">Најмалку </w:t>
            </w:r>
            <w:r w:rsidR="00F01B5A" w:rsidRPr="00E9271E">
              <w:rPr>
                <w:rFonts w:ascii="StobiSerif Regular" w:hAnsi="StobiSerif Regular"/>
                <w:color w:val="auto"/>
                <w:sz w:val="22"/>
                <w:szCs w:val="22"/>
                <w:lang w:val="mk-MK"/>
              </w:rPr>
              <w:t>5</w:t>
            </w:r>
            <w:r w:rsidR="00C021FF" w:rsidRPr="00E9271E">
              <w:rPr>
                <w:rFonts w:ascii="StobiSerif Regular" w:hAnsi="StobiSerif Regular"/>
                <w:color w:val="auto"/>
                <w:sz w:val="22"/>
                <w:szCs w:val="22"/>
                <w:lang w:val="mk-MK"/>
              </w:rPr>
              <w:t xml:space="preserve"> (</w:t>
            </w:r>
            <w:r w:rsidR="00F01B5A" w:rsidRPr="00E9271E">
              <w:rPr>
                <w:rFonts w:ascii="StobiSerif Regular" w:hAnsi="StobiSerif Regular"/>
                <w:color w:val="auto"/>
                <w:sz w:val="22"/>
                <w:szCs w:val="22"/>
                <w:lang w:val="mk-MK"/>
              </w:rPr>
              <w:t>пет</w:t>
            </w:r>
            <w:r w:rsidR="00C021FF"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на договори за</w:t>
            </w:r>
            <w:r w:rsidR="00C021FF"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надзор и/или договори за </w:t>
            </w:r>
            <w:r w:rsidR="00C021FF" w:rsidRPr="00E9271E">
              <w:rPr>
                <w:rFonts w:ascii="StobiSerif Regular" w:hAnsi="StobiSerif Regular"/>
                <w:color w:val="auto"/>
                <w:sz w:val="22"/>
                <w:szCs w:val="22"/>
                <w:lang w:val="mk-MK"/>
              </w:rPr>
              <w:lastRenderedPageBreak/>
              <w:t>изградба/ реконструкција/ рехабилитација</w:t>
            </w:r>
          </w:p>
          <w:p w14:paraId="6F9B8296" w14:textId="1E2D2486" w:rsidR="00C021FF" w:rsidRPr="00E9271E" w:rsidRDefault="00584D4D"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00B2C910"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lastRenderedPageBreak/>
              <w:t>2</w:t>
            </w:r>
          </w:p>
        </w:tc>
      </w:tr>
      <w:tr w:rsidR="00E421EF" w:rsidRPr="00E9271E"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65D82435" w:rsidR="00C021FF" w:rsidRPr="00E9271E" w:rsidDel="00AA0B73"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74C1A5" w14:textId="77777777" w:rsidR="00C021FF" w:rsidRPr="00E9271E" w:rsidRDefault="00C021FF"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44C05695" w14:textId="6DD1AFCD" w:rsidR="006C704C" w:rsidRPr="00E9271E" w:rsidRDefault="006C704C"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53153ED3" w:rsidR="00C021FF" w:rsidRPr="00E9271E" w:rsidDel="00AA0B73" w:rsidRDefault="00C021F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E90561">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за изведба на сообраќајни инженерски работи</w:t>
            </w:r>
            <w:r w:rsidR="009829CA" w:rsidRPr="00E9271E">
              <w:rPr>
                <w:rFonts w:ascii="StobiSerif Regular" w:hAnsi="StobiSerif Regular"/>
                <w:color w:val="auto"/>
                <w:sz w:val="22"/>
                <w:szCs w:val="22"/>
                <w:lang w:val="mk-MK"/>
              </w:rPr>
              <w:t xml:space="preserve"> </w:t>
            </w:r>
            <w:r w:rsidR="009829CA"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5C842121" w:rsidR="00926F03"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00C021FF"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00C021FF" w:rsidRPr="00E9271E">
              <w:rPr>
                <w:rFonts w:ascii="StobiSerif Regular" w:hAnsi="StobiSerif Regular"/>
                <w:color w:val="auto"/>
                <w:sz w:val="22"/>
                <w:szCs w:val="22"/>
                <w:lang w:val="ru-RU"/>
              </w:rPr>
              <w:t>) години искуство во управување со сообраќајот и безбедноста</w:t>
            </w:r>
            <w:r w:rsidR="00C021FF" w:rsidRPr="00E9271E">
              <w:rPr>
                <w:rFonts w:ascii="StobiSerif Regular" w:hAnsi="StobiSerif Regular"/>
                <w:color w:val="auto"/>
                <w:sz w:val="22"/>
                <w:szCs w:val="22"/>
                <w:lang w:val="mk-MK"/>
              </w:rPr>
              <w:t xml:space="preserve"> на патот</w:t>
            </w:r>
            <w:r w:rsidR="0090077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при работа на договори за изградба/</w:t>
            </w:r>
            <w:r w:rsidR="0066109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реконструкција/рехабилитација на</w:t>
            </w:r>
          </w:p>
          <w:p w14:paraId="52BBCB30" w14:textId="1CDDC455" w:rsidR="00C021FF" w:rsidRPr="00E9271E" w:rsidDel="00AA0B73" w:rsidRDefault="00926F03"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0263CB21" w:rsidR="00C021FF" w:rsidRPr="00E9271E" w:rsidDel="00AA0B73" w:rsidRDefault="00577EFD"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r w:rsidR="005C09CF" w:rsidRPr="00E9271E" w:rsidDel="00AA0B73" w14:paraId="2EC3CD66"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CAB47B9" w14:textId="53F7D916" w:rsidR="005C09CF" w:rsidRPr="00E9271E"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EB84B7" w14:textId="6650029F" w:rsidR="005C09CF" w:rsidRPr="00E9271E" w:rsidRDefault="00454E97"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4F0160" w14:textId="42EAB3DB" w:rsidR="00454E97" w:rsidRPr="00E9271E" w:rsidRDefault="005C09C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r w:rsidR="00A13607"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F48FC0" w14:textId="1B834890" w:rsidR="005C09CF" w:rsidRPr="00E9271E" w:rsidRDefault="0066109C"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 xml:space="preserve">5 </w:t>
            </w:r>
            <w:r w:rsidRPr="00E9271E">
              <w:rPr>
                <w:rFonts w:ascii="StobiSerif Regular" w:hAnsi="StobiSerif Regular"/>
                <w:color w:val="auto"/>
                <w:sz w:val="22"/>
                <w:szCs w:val="22"/>
                <w:lang w:val="ru-RU"/>
              </w:rPr>
              <w:t>(</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3B9B5A" w14:textId="1BEFDEC4" w:rsidR="005C09CF" w:rsidRPr="00E9271E" w:rsidRDefault="005C09CF"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bookmarkEnd w:id="236"/>
      <w:bookmarkEnd w:id="237"/>
    </w:tbl>
    <w:p w14:paraId="79F8644D" w14:textId="77777777" w:rsidR="00A41E2F" w:rsidRPr="00E9271E" w:rsidRDefault="00A41E2F" w:rsidP="00194A4E">
      <w:pPr>
        <w:pStyle w:val="Standard"/>
        <w:tabs>
          <w:tab w:val="right" w:pos="7254"/>
        </w:tabs>
        <w:spacing w:after="200"/>
        <w:rPr>
          <w:rFonts w:ascii="StobiSerif Regular" w:hAnsi="StobiSerif Regular"/>
          <w:b/>
          <w:color w:val="auto"/>
          <w:sz w:val="22"/>
          <w:szCs w:val="22"/>
          <w:lang w:val="mk-MK"/>
        </w:rPr>
      </w:pPr>
    </w:p>
    <w:p w14:paraId="5879BFEC" w14:textId="38F4768E" w:rsidR="00F13DB3" w:rsidRPr="00E9271E" w:rsidRDefault="00A67A1C"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w:t>
      </w:r>
      <w:r w:rsidR="00E44A51" w:rsidRPr="00E9271E">
        <w:rPr>
          <w:rFonts w:ascii="StobiSerif Regular" w:hAnsi="StobiSerif Regular"/>
          <w:bCs/>
          <w:color w:val="auto"/>
          <w:sz w:val="22"/>
          <w:szCs w:val="22"/>
          <w:lang w:val="mk-MK"/>
        </w:rPr>
        <w:t xml:space="preserve">треба да ги </w:t>
      </w:r>
      <w:r w:rsidRPr="00E9271E">
        <w:rPr>
          <w:rFonts w:ascii="StobiSerif Regular" w:hAnsi="StobiSerif Regular"/>
          <w:bCs/>
          <w:color w:val="auto"/>
          <w:sz w:val="22"/>
          <w:szCs w:val="22"/>
          <w:lang w:val="mk-MK"/>
        </w:rPr>
        <w:t>обезбеди</w:t>
      </w:r>
      <w:r w:rsidR="00E44A51" w:rsidRPr="00E9271E">
        <w:rPr>
          <w:rFonts w:ascii="StobiSerif Regular" w:hAnsi="StobiSerif Regular"/>
          <w:bCs/>
          <w:color w:val="auto"/>
          <w:sz w:val="22"/>
          <w:szCs w:val="22"/>
          <w:lang w:val="mk-MK"/>
        </w:rPr>
        <w:t xml:space="preserve"> сите документи за </w:t>
      </w:r>
      <w:r w:rsidR="00D3349B" w:rsidRPr="00E9271E">
        <w:rPr>
          <w:rFonts w:ascii="StobiSerif Regular" w:hAnsi="StobiSerif Regular"/>
          <w:bCs/>
          <w:color w:val="auto"/>
          <w:sz w:val="22"/>
          <w:szCs w:val="22"/>
          <w:lang w:val="ru-RU"/>
        </w:rPr>
        <w:t>К</w:t>
      </w:r>
      <w:r w:rsidR="00570079" w:rsidRPr="00E9271E">
        <w:rPr>
          <w:rFonts w:ascii="StobiSerif Regular" w:hAnsi="StobiSerif Regular"/>
          <w:bCs/>
          <w:color w:val="auto"/>
          <w:sz w:val="22"/>
          <w:szCs w:val="22"/>
          <w:lang w:val="mk-MK"/>
        </w:rPr>
        <w:t>лучни</w:t>
      </w:r>
      <w:r w:rsidR="00D3349B" w:rsidRPr="00E9271E">
        <w:rPr>
          <w:rFonts w:ascii="StobiSerif Regular" w:hAnsi="StobiSerif Regular"/>
          <w:bCs/>
          <w:color w:val="auto"/>
          <w:sz w:val="22"/>
          <w:szCs w:val="22"/>
          <w:lang w:val="ru-RU"/>
        </w:rPr>
        <w:t>те</w:t>
      </w:r>
      <w:r w:rsidR="00570079" w:rsidRPr="00E9271E">
        <w:rPr>
          <w:rFonts w:ascii="StobiSerif Regular" w:hAnsi="StobiSerif Regular"/>
          <w:bCs/>
          <w:color w:val="auto"/>
          <w:sz w:val="22"/>
          <w:szCs w:val="22"/>
          <w:lang w:val="mk-MK"/>
        </w:rPr>
        <w:t xml:space="preserve"> експерти</w:t>
      </w:r>
      <w:r w:rsidR="00E44A51" w:rsidRPr="00E9271E">
        <w:rPr>
          <w:rFonts w:ascii="StobiSerif Regular" w:hAnsi="StobiSerif Regular"/>
          <w:bCs/>
          <w:color w:val="auto"/>
          <w:sz w:val="22"/>
          <w:szCs w:val="22"/>
          <w:lang w:val="mk-MK"/>
        </w:rPr>
        <w:t xml:space="preserve"> </w:t>
      </w:r>
      <w:r w:rsidR="00570079" w:rsidRPr="00E9271E">
        <w:rPr>
          <w:rFonts w:ascii="StobiSerif Regular" w:hAnsi="StobiSerif Regular"/>
          <w:bCs/>
          <w:color w:val="auto"/>
          <w:sz w:val="22"/>
          <w:szCs w:val="22"/>
          <w:lang w:val="mk-MK"/>
        </w:rPr>
        <w:t>кори</w:t>
      </w:r>
      <w:r w:rsidR="001F7877" w:rsidRPr="00E9271E">
        <w:rPr>
          <w:rFonts w:ascii="StobiSerif Regular" w:hAnsi="StobiSerif Regular"/>
          <w:bCs/>
          <w:color w:val="auto"/>
          <w:sz w:val="22"/>
          <w:szCs w:val="22"/>
          <w:lang w:val="mk-MK"/>
        </w:rPr>
        <w:t>с</w:t>
      </w:r>
      <w:r w:rsidR="00570079" w:rsidRPr="00E9271E">
        <w:rPr>
          <w:rFonts w:ascii="StobiSerif Regular" w:hAnsi="StobiSerif Regular"/>
          <w:bCs/>
          <w:color w:val="auto"/>
          <w:sz w:val="22"/>
          <w:szCs w:val="22"/>
          <w:lang w:val="mk-MK"/>
        </w:rPr>
        <w:t>тејќи ги</w:t>
      </w:r>
      <w:r w:rsidR="00DB1E79" w:rsidRPr="00E9271E">
        <w:rPr>
          <w:rFonts w:ascii="StobiSerif Regular" w:hAnsi="StobiSerif Regular"/>
          <w:bCs/>
          <w:color w:val="auto"/>
          <w:sz w:val="22"/>
          <w:szCs w:val="22"/>
          <w:lang w:val="mk-MK"/>
        </w:rPr>
        <w:t xml:space="preserve"> релевантните образци дадени во Поглавје </w:t>
      </w:r>
      <w:r w:rsidR="008C19DF" w:rsidRPr="00E9271E">
        <w:rPr>
          <w:rFonts w:ascii="StobiSerif Regular" w:hAnsi="StobiSerif Regular"/>
          <w:bCs/>
          <w:iCs/>
          <w:color w:val="auto"/>
          <w:sz w:val="22"/>
          <w:szCs w:val="22"/>
          <w:lang w:val="mk-MK"/>
        </w:rPr>
        <w:t>IV</w:t>
      </w:r>
      <w:r w:rsidR="008C19DF" w:rsidRPr="00E9271E">
        <w:rPr>
          <w:rFonts w:ascii="StobiSerif Regular" w:hAnsi="StobiSerif Regular"/>
          <w:bCs/>
          <w:iCs/>
          <w:color w:val="auto"/>
          <w:sz w:val="22"/>
          <w:szCs w:val="22"/>
          <w:lang w:val="ru-RU"/>
        </w:rPr>
        <w:t>.</w:t>
      </w:r>
    </w:p>
    <w:p w14:paraId="51C4A763"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005654F7" w14:textId="3A42D42B"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Како </w:t>
      </w:r>
      <w:r w:rsidR="00644F57" w:rsidRPr="00E9271E">
        <w:rPr>
          <w:rFonts w:ascii="StobiSerif Regular" w:hAnsi="StobiSerif Regular"/>
          <w:bCs/>
          <w:color w:val="auto"/>
          <w:sz w:val="22"/>
          <w:szCs w:val="22"/>
          <w:lang w:val="mk-MK"/>
        </w:rPr>
        <w:t xml:space="preserve">дополнителни </w:t>
      </w:r>
      <w:r w:rsidRPr="00E9271E">
        <w:rPr>
          <w:rFonts w:ascii="StobiSerif Regular" w:hAnsi="StobiSerif Regular"/>
          <w:bCs/>
          <w:color w:val="auto"/>
          <w:sz w:val="22"/>
          <w:szCs w:val="22"/>
          <w:lang w:val="mk-MK"/>
        </w:rPr>
        <w:t>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06E9AB26"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006376D8" w:rsidRPr="00E9271E">
        <w:rPr>
          <w:rFonts w:ascii="StobiSerif Regular" w:hAnsi="StobiSerif Regular"/>
          <w:bCs/>
          <w:color w:val="auto"/>
          <w:sz w:val="22"/>
          <w:szCs w:val="22"/>
          <w:lang w:val="ru-RU"/>
        </w:rPr>
        <w:t xml:space="preserve"> или,</w:t>
      </w:r>
    </w:p>
    <w:p w14:paraId="4D57902F" w14:textId="479AFB5F" w:rsidR="00F13DB3" w:rsidRPr="00E9271E" w:rsidRDefault="006376D8"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w:t>
      </w:r>
      <w:bookmarkStart w:id="238" w:name="_Hlk98745657"/>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35DF88CB" w14:textId="66BC2BEF" w:rsidR="007A540E"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w:t>
      </w:r>
      <w:r w:rsidR="00706072" w:rsidRPr="00E9271E">
        <w:rPr>
          <w:rFonts w:ascii="StobiSerif Regular" w:hAnsi="StobiSerif Regular"/>
          <w:bCs/>
          <w:color w:val="auto"/>
          <w:sz w:val="22"/>
          <w:szCs w:val="22"/>
          <w:lang w:val="mk-MK"/>
        </w:rPr>
        <w:t xml:space="preserve"> во согласност со законите на Република Македонија</w:t>
      </w:r>
      <w:r w:rsidRPr="00E9271E">
        <w:rPr>
          <w:rFonts w:ascii="StobiSerif Regular" w:hAnsi="StobiSerif Regular"/>
          <w:bCs/>
          <w:color w:val="auto"/>
          <w:sz w:val="22"/>
          <w:szCs w:val="22"/>
          <w:lang w:val="mk-MK"/>
        </w:rPr>
        <w:t>.</w:t>
      </w:r>
    </w:p>
    <w:p w14:paraId="5B8FB334" w14:textId="77777777" w:rsidR="004D4BC0" w:rsidRPr="00E9271E" w:rsidRDefault="005846F2" w:rsidP="00194A4E">
      <w:pPr>
        <w:jc w:val="both"/>
        <w:rPr>
          <w:rFonts w:ascii="StobiSerif Regular" w:hAnsi="StobiSerif Regular" w:cs="Times New Roman"/>
          <w:bCs/>
          <w:lang w:val="ru-RU" w:eastAsia="hr-HR"/>
        </w:rPr>
      </w:pPr>
      <w:bookmarkStart w:id="239" w:name="_Hlk98745677"/>
      <w:bookmarkStart w:id="240" w:name="__RefHeading__69517_297117545"/>
      <w:bookmarkEnd w:id="228"/>
      <w:bookmarkEnd w:id="234"/>
      <w:bookmarkEnd w:id="235"/>
      <w:r w:rsidRPr="00E9271E">
        <w:rPr>
          <w:rFonts w:ascii="StobiSerif Regular" w:hAnsi="StobiSerif Regular" w:cs="Times New Roman"/>
          <w:bCs/>
          <w:lang w:val="ru-RU" w:eastAsia="hr-HR"/>
        </w:rPr>
        <w:lastRenderedPageBreak/>
        <w:t xml:space="preserve">Во случај на доделување на повеќе од еден договор (дел), кои произлегуваат од паралелни постапки за набавка, </w:t>
      </w:r>
      <w:r w:rsidR="001B5051" w:rsidRPr="00E9271E">
        <w:rPr>
          <w:rFonts w:ascii="StobiSerif Regular" w:hAnsi="StobiSerif Regular" w:cs="Times New Roman"/>
          <w:bCs/>
          <w:lang w:val="ru-RU" w:eastAsia="hr-HR"/>
        </w:rPr>
        <w:t xml:space="preserve">за </w:t>
      </w:r>
      <w:r w:rsidRPr="00E9271E">
        <w:rPr>
          <w:rFonts w:ascii="StobiSerif Regular" w:hAnsi="StobiSerif Regular" w:cs="Times New Roman"/>
          <w:bCs/>
          <w:lang w:val="ru-RU" w:eastAsia="hr-HR"/>
        </w:rPr>
        <w:t>клуч</w:t>
      </w:r>
      <w:r w:rsidR="00981A73" w:rsidRPr="00E9271E">
        <w:rPr>
          <w:rFonts w:ascii="StobiSerif Regular" w:hAnsi="StobiSerif Regular" w:cs="Times New Roman"/>
          <w:bCs/>
          <w:lang w:val="ru-RU" w:eastAsia="hr-HR"/>
        </w:rPr>
        <w:t xml:space="preserve">ен </w:t>
      </w:r>
      <w:r w:rsidRPr="00E9271E">
        <w:rPr>
          <w:rFonts w:ascii="StobiSerif Regular" w:hAnsi="StobiSerif Regular" w:cs="Times New Roman"/>
          <w:bCs/>
          <w:lang w:val="ru-RU" w:eastAsia="hr-HR"/>
        </w:rPr>
        <w:t>експерт</w:t>
      </w:r>
      <w:r w:rsidR="00981A73" w:rsidRPr="00E9271E">
        <w:rPr>
          <w:rFonts w:ascii="StobiSerif Regular" w:hAnsi="StobiSerif Regular" w:cs="Times New Roman"/>
          <w:bCs/>
          <w:lang w:val="ru-RU" w:eastAsia="hr-HR"/>
        </w:rPr>
        <w:t xml:space="preserve"> позиција Менаџер/ка на Договорот</w:t>
      </w:r>
      <w:r w:rsidR="001B5051" w:rsidRPr="00E9271E">
        <w:rPr>
          <w:rFonts w:ascii="StobiSerif Regular" w:hAnsi="StobiSerif Regular" w:cs="Times New Roman"/>
          <w:bCs/>
          <w:lang w:val="ru-RU" w:eastAsia="hr-HR"/>
        </w:rPr>
        <w:t xml:space="preserve">, </w:t>
      </w:r>
      <w:r w:rsidR="009C101A" w:rsidRPr="00E9271E">
        <w:rPr>
          <w:rFonts w:ascii="StobiSerif Regular" w:hAnsi="StobiSerif Regular" w:cs="Times New Roman"/>
          <w:bCs/>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9271E" w:rsidRDefault="004D4BC0" w:rsidP="00194A4E">
      <w:pPr>
        <w:jc w:val="both"/>
        <w:rPr>
          <w:rFonts w:ascii="StobiSerif Regular" w:hAnsi="StobiSerif Regular" w:cs="Times New Roman"/>
          <w:u w:val="single"/>
          <w:lang w:val="ru-RU" w:eastAsia="hr-HR"/>
        </w:rPr>
      </w:pPr>
    </w:p>
    <w:p w14:paraId="46A53A69" w14:textId="3FE2077D" w:rsidR="008A35F3"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E9271E">
        <w:rPr>
          <w:rFonts w:ascii="StobiSerif Regular" w:hAnsi="StobiSerif Regular" w:cs="Times New Roman"/>
          <w:lang w:val="mk-MK" w:eastAsia="hr-HR"/>
        </w:rPr>
        <w:t xml:space="preserve"> а пред потпишување на договорот за изведба</w:t>
      </w:r>
      <w:r w:rsidRPr="00E9271E">
        <w:rPr>
          <w:rFonts w:ascii="StobiSerif Regular" w:hAnsi="StobiSerif Regular" w:cs="Times New Roman"/>
          <w:lang w:val="mk-MK" w:eastAsia="hr-HR"/>
        </w:rPr>
        <w:t xml:space="preserve">. </w:t>
      </w:r>
    </w:p>
    <w:p w14:paraId="0C569B73" w14:textId="0F0D823E"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9271E" w:rsidRDefault="00F77917"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З</w:t>
      </w:r>
      <w:r w:rsidR="00F77917" w:rsidRPr="00E9271E">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E9271E">
        <w:rPr>
          <w:rFonts w:ascii="StobiSerif Regular" w:hAnsi="StobiSerif Regular" w:cs="Times New Roman"/>
          <w:lang w:val="mk-MK" w:eastAsia="hr-HR"/>
        </w:rPr>
        <w:t xml:space="preserve"> со доставување на релевантна документација</w:t>
      </w:r>
      <w:r w:rsidR="00F77917" w:rsidRPr="00E9271E">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E9271E">
        <w:rPr>
          <w:rFonts w:ascii="StobiSerif Regular" w:hAnsi="StobiSerif Regular" w:cs="Times New Roman"/>
          <w:lang w:val="mk-MK" w:eastAsia="hr-HR"/>
        </w:rPr>
        <w:t xml:space="preserve">и </w:t>
      </w:r>
      <w:r w:rsidR="00F77917" w:rsidRPr="00E9271E">
        <w:rPr>
          <w:rFonts w:ascii="StobiSerif Regular" w:hAnsi="StobiSerif Regular" w:cs="Times New Roman"/>
          <w:lang w:val="mk-MK" w:eastAsia="hr-HR"/>
        </w:rPr>
        <w:t>здравствени проблеми</w:t>
      </w:r>
      <w:r w:rsidRPr="00E9271E">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E9271E" w:rsidRDefault="008A35F3"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E9271E" w:rsidRDefault="005846F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br w:type="page"/>
      </w:r>
    </w:p>
    <w:p w14:paraId="5E6F31DF" w14:textId="77777777" w:rsidR="00A17A0D" w:rsidRPr="00E9271E" w:rsidRDefault="00A17A0D" w:rsidP="00194A4E">
      <w:pPr>
        <w:rPr>
          <w:rFonts w:ascii="StobiSerif Regular" w:hAnsi="StobiSerif Regular" w:cs="Times New Roman"/>
          <w:lang w:val="ru-RU"/>
        </w:rPr>
      </w:pPr>
    </w:p>
    <w:p w14:paraId="6AD932BE"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41" w:name="_Toc91668543"/>
      <w:bookmarkEnd w:id="239"/>
      <w:r w:rsidRPr="00E9271E">
        <w:rPr>
          <w:rFonts w:ascii="StobiSerif Regular" w:hAnsi="StobiSerif Regular" w:cs="Times New Roman"/>
          <w:color w:val="auto"/>
          <w:sz w:val="22"/>
          <w:szCs w:val="22"/>
          <w:lang w:val="mk-MK"/>
        </w:rPr>
        <w:t>Опрема</w:t>
      </w:r>
      <w:bookmarkEnd w:id="240"/>
      <w:bookmarkEnd w:id="241"/>
    </w:p>
    <w:p w14:paraId="297C9118" w14:textId="77777777" w:rsidR="000F7E2F" w:rsidRPr="00E9271E" w:rsidRDefault="000F7E2F" w:rsidP="00194A4E">
      <w:pPr>
        <w:pStyle w:val="Standard"/>
        <w:tabs>
          <w:tab w:val="right" w:pos="7254"/>
        </w:tabs>
        <w:rPr>
          <w:rFonts w:ascii="StobiSerif Regular" w:hAnsi="StobiSerif Regular"/>
          <w:iCs/>
          <w:color w:val="auto"/>
          <w:sz w:val="22"/>
          <w:szCs w:val="22"/>
          <w:lang w:val="mk-MK"/>
        </w:rPr>
      </w:pPr>
    </w:p>
    <w:p w14:paraId="2AD7191E"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w:t>
      </w:r>
      <w:r w:rsidR="00A739C6" w:rsidRPr="00E9271E">
        <w:rPr>
          <w:rFonts w:ascii="StobiSerif Regular" w:hAnsi="StobiSerif Regular"/>
          <w:iCs/>
          <w:color w:val="auto"/>
          <w:sz w:val="22"/>
          <w:szCs w:val="22"/>
          <w:lang w:val="mk-MK"/>
        </w:rPr>
        <w:t>задолжително треба</w:t>
      </w:r>
      <w:r w:rsidRPr="00E9271E">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9271E">
        <w:rPr>
          <w:rFonts w:ascii="StobiSerif Regular" w:hAnsi="StobiSerif Regular"/>
          <w:iCs/>
          <w:color w:val="auto"/>
          <w:sz w:val="22"/>
          <w:szCs w:val="22"/>
          <w:lang w:val="mk-MK"/>
        </w:rPr>
        <w:t>обезбеди достапност</w:t>
      </w:r>
      <w:r w:rsidRPr="00E9271E">
        <w:rPr>
          <w:rFonts w:ascii="StobiSerif Regular" w:hAnsi="StobiSerif Regular"/>
          <w:iCs/>
          <w:color w:val="auto"/>
          <w:sz w:val="22"/>
          <w:szCs w:val="22"/>
          <w:lang w:val="mk-MK"/>
        </w:rPr>
        <w:t xml:space="preserve"> </w:t>
      </w:r>
      <w:r w:rsidRPr="00E9271E">
        <w:rPr>
          <w:rFonts w:ascii="StobiSerif Regular" w:hAnsi="StobiSerif Regular"/>
          <w:iCs/>
          <w:color w:val="auto"/>
          <w:sz w:val="22"/>
          <w:szCs w:val="22"/>
          <w:lang w:val="ru-RU"/>
        </w:rPr>
        <w:t>(</w:t>
      </w:r>
      <w:r w:rsidR="00570079" w:rsidRPr="00E9271E">
        <w:rPr>
          <w:rFonts w:ascii="StobiSerif Regular" w:hAnsi="StobiSerif Regular"/>
          <w:iCs/>
          <w:color w:val="auto"/>
          <w:sz w:val="22"/>
          <w:szCs w:val="22"/>
          <w:lang w:val="mk-MK"/>
        </w:rPr>
        <w:t xml:space="preserve">преку </w:t>
      </w:r>
      <w:r w:rsidRPr="00E9271E">
        <w:rPr>
          <w:rFonts w:ascii="StobiSerif Regular" w:hAnsi="StobiSerif Regular"/>
          <w:iCs/>
          <w:color w:val="auto"/>
          <w:sz w:val="22"/>
          <w:szCs w:val="22"/>
          <w:lang w:val="mk-MK"/>
        </w:rPr>
        <w:t>изнајмување, лизинг,</w:t>
      </w:r>
      <w:r w:rsidR="000F7E2F" w:rsidRPr="00E9271E">
        <w:rPr>
          <w:rFonts w:ascii="StobiSerif Regular" w:hAnsi="StobiSerif Regular"/>
          <w:iCs/>
          <w:color w:val="auto"/>
          <w:sz w:val="22"/>
          <w:szCs w:val="22"/>
          <w:lang w:val="mk-MK"/>
        </w:rPr>
        <w:t xml:space="preserve"> купопродажен договор</w:t>
      </w:r>
      <w:r w:rsidRPr="00E9271E">
        <w:rPr>
          <w:rFonts w:ascii="StobiSerif Regular" w:hAnsi="StobiSerif Regular"/>
          <w:iCs/>
          <w:color w:val="auto"/>
          <w:sz w:val="22"/>
          <w:szCs w:val="22"/>
          <w:lang w:val="mk-MK"/>
        </w:rPr>
        <w:t xml:space="preserve"> и слично) </w:t>
      </w:r>
      <w:r w:rsidR="000F7E2F"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mk-MK"/>
        </w:rPr>
        <w:t xml:space="preserve">клучната опрема </w:t>
      </w:r>
      <w:r w:rsidR="00570079" w:rsidRPr="00E9271E">
        <w:rPr>
          <w:rFonts w:ascii="StobiSerif Regular" w:hAnsi="StobiSerif Regular"/>
          <w:iCs/>
          <w:color w:val="auto"/>
          <w:sz w:val="22"/>
          <w:szCs w:val="22"/>
          <w:lang w:val="mk-MK"/>
        </w:rPr>
        <w:t xml:space="preserve">наведена </w:t>
      </w:r>
      <w:r w:rsidRPr="00E9271E">
        <w:rPr>
          <w:rFonts w:ascii="StobiSerif Regular" w:hAnsi="StobiSerif Regular"/>
          <w:iCs/>
          <w:color w:val="auto"/>
          <w:sz w:val="22"/>
          <w:szCs w:val="22"/>
          <w:lang w:val="mk-MK"/>
        </w:rPr>
        <w:t xml:space="preserve">подолу, во </w:t>
      </w:r>
      <w:r w:rsidR="00570079" w:rsidRPr="00E9271E">
        <w:rPr>
          <w:rFonts w:ascii="StobiSerif Regular" w:hAnsi="StobiSerif Regular"/>
          <w:iCs/>
          <w:color w:val="auto"/>
          <w:sz w:val="22"/>
          <w:szCs w:val="22"/>
          <w:lang w:val="mk-MK"/>
        </w:rPr>
        <w:t>комплетно функционална состојба</w:t>
      </w:r>
      <w:r w:rsidRPr="00E9271E">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9271E">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9271E">
        <w:rPr>
          <w:rFonts w:ascii="StobiSerif Regular" w:hAnsi="StobiSerif Regular"/>
          <w:iCs/>
          <w:color w:val="auto"/>
          <w:sz w:val="22"/>
          <w:szCs w:val="22"/>
          <w:lang w:val="mk-MK"/>
        </w:rPr>
        <w:t>.</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Понудувачот</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исто така треба да приложи список со друга опрема</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(транспортни способности, грејдери, ваљаци, миксери и сл.)</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која ќе биде употребена за реализација на договорот, </w:t>
      </w:r>
      <w:r w:rsidR="00570079" w:rsidRPr="00E9271E">
        <w:rPr>
          <w:rFonts w:ascii="StobiSerif Regular" w:hAnsi="StobiSerif Regular"/>
          <w:iCs/>
          <w:color w:val="auto"/>
          <w:sz w:val="22"/>
          <w:szCs w:val="22"/>
          <w:lang w:val="mk-MK"/>
        </w:rPr>
        <w:t xml:space="preserve">заедно </w:t>
      </w:r>
      <w:r w:rsidRPr="00E9271E">
        <w:rPr>
          <w:rFonts w:ascii="StobiSerif Regular" w:hAnsi="StobiSerif Regular"/>
          <w:iCs/>
          <w:color w:val="auto"/>
          <w:sz w:val="22"/>
          <w:szCs w:val="22"/>
          <w:lang w:val="mk-MK"/>
        </w:rPr>
        <w:t xml:space="preserve">со објаснување на </w:t>
      </w:r>
      <w:r w:rsidR="00570079" w:rsidRPr="00E9271E">
        <w:rPr>
          <w:rFonts w:ascii="StobiSerif Regular" w:hAnsi="StobiSerif Regular"/>
          <w:iCs/>
          <w:color w:val="auto"/>
          <w:sz w:val="22"/>
          <w:szCs w:val="22"/>
          <w:lang w:val="mk-MK"/>
        </w:rPr>
        <w:t>понудената опрема</w:t>
      </w:r>
      <w:r w:rsidRPr="00E9271E">
        <w:rPr>
          <w:rFonts w:ascii="StobiSerif Regular" w:hAnsi="StobiSerif Regular"/>
          <w:iCs/>
          <w:color w:val="auto"/>
          <w:sz w:val="22"/>
          <w:szCs w:val="22"/>
          <w:lang w:val="mk-MK"/>
        </w:rPr>
        <w:t xml:space="preserve">. За опремата која не е во сопственост на </w:t>
      </w:r>
      <w:r w:rsidR="0057007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mk-MK"/>
        </w:rPr>
        <w:t xml:space="preserve">онудувачот </w:t>
      </w:r>
      <w:r w:rsidR="00570079" w:rsidRPr="00E9271E">
        <w:rPr>
          <w:rFonts w:ascii="StobiSerif Regular" w:hAnsi="StobiSerif Regular"/>
          <w:iCs/>
          <w:color w:val="auto"/>
          <w:sz w:val="22"/>
          <w:szCs w:val="22"/>
          <w:lang w:val="mk-MK"/>
        </w:rPr>
        <w:t>ќ</w:t>
      </w:r>
      <w:r w:rsidRPr="00E9271E">
        <w:rPr>
          <w:rFonts w:ascii="StobiSerif Regular" w:hAnsi="StobiSerif Regular"/>
          <w:iCs/>
          <w:color w:val="auto"/>
          <w:sz w:val="22"/>
          <w:szCs w:val="22"/>
          <w:lang w:val="mk-MK"/>
        </w:rPr>
        <w:t xml:space="preserve">е мора да приложи </w:t>
      </w:r>
      <w:r w:rsidR="00570079" w:rsidRPr="00E9271E">
        <w:rPr>
          <w:rFonts w:ascii="StobiSerif Regular" w:hAnsi="StobiSerif Regular"/>
          <w:iCs/>
          <w:color w:val="auto"/>
          <w:sz w:val="22"/>
          <w:szCs w:val="22"/>
          <w:lang w:val="mk-MK"/>
        </w:rPr>
        <w:t xml:space="preserve">валиден </w:t>
      </w:r>
      <w:r w:rsidRPr="00E9271E">
        <w:rPr>
          <w:rFonts w:ascii="StobiSerif Regular" w:hAnsi="StobiSerif Regular"/>
          <w:iCs/>
          <w:color w:val="auto"/>
          <w:sz w:val="22"/>
          <w:szCs w:val="22"/>
          <w:lang w:val="mk-MK"/>
        </w:rPr>
        <w:t xml:space="preserve">доказ (договор, спогодба, согласност) дека </w:t>
      </w:r>
      <w:r w:rsidR="00F6792A" w:rsidRPr="00E9271E">
        <w:rPr>
          <w:rFonts w:ascii="StobiSerif Regular" w:hAnsi="StobiSerif Regular"/>
          <w:iCs/>
          <w:color w:val="auto"/>
          <w:sz w:val="22"/>
          <w:szCs w:val="22"/>
          <w:lang w:val="mk-MK"/>
        </w:rPr>
        <w:t xml:space="preserve">наведената </w:t>
      </w:r>
      <w:r w:rsidRPr="00E9271E">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9271E" w:rsidRDefault="00A17A0D" w:rsidP="00194A4E">
      <w:pPr>
        <w:pStyle w:val="Standard"/>
        <w:jc w:val="both"/>
        <w:rPr>
          <w:rFonts w:ascii="StobiSerif Regular" w:hAnsi="StobiSerif Regular"/>
          <w:color w:val="auto"/>
          <w:sz w:val="22"/>
          <w:szCs w:val="22"/>
          <w:lang w:val="ru-RU"/>
        </w:rPr>
      </w:pPr>
    </w:p>
    <w:p w14:paraId="58429FF4" w14:textId="77777777" w:rsidR="004E0767" w:rsidRPr="00E9271E" w:rsidRDefault="00A67A1C" w:rsidP="00194A4E">
      <w:pPr>
        <w:pStyle w:val="Standard"/>
        <w:jc w:val="both"/>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Табела со опрема</w:t>
      </w:r>
      <w:r w:rsidRPr="00E9271E">
        <w:rPr>
          <w:rFonts w:ascii="StobiSerif Regular" w:hAnsi="StobiSerif Regular"/>
          <w:b/>
          <w:bCs/>
          <w:iCs/>
          <w:color w:val="auto"/>
          <w:sz w:val="22"/>
          <w:szCs w:val="22"/>
          <w:lang w:val="ru-RU"/>
        </w:rPr>
        <w:t xml:space="preserve"> – </w:t>
      </w:r>
      <w:r w:rsidRPr="00E9271E">
        <w:rPr>
          <w:rFonts w:ascii="StobiSerif Regular" w:hAnsi="StobiSerif Regular"/>
          <w:bCs/>
          <w:iCs/>
          <w:color w:val="auto"/>
          <w:sz w:val="22"/>
          <w:szCs w:val="22"/>
          <w:lang w:val="ru-RU"/>
        </w:rPr>
        <w:t>тип,</w:t>
      </w:r>
      <w:r w:rsidR="000F7E2F" w:rsidRPr="00E9271E">
        <w:rPr>
          <w:rFonts w:ascii="StobiSerif Regular" w:hAnsi="StobiSerif Regular"/>
          <w:bCs/>
          <w:iCs/>
          <w:color w:val="auto"/>
          <w:sz w:val="22"/>
          <w:szCs w:val="22"/>
          <w:lang w:val="mk-MK"/>
        </w:rPr>
        <w:t xml:space="preserve"> </w:t>
      </w:r>
      <w:r w:rsidRPr="00E9271E">
        <w:rPr>
          <w:rFonts w:ascii="StobiSerif Regular" w:hAnsi="StobiSerif Regular"/>
          <w:bCs/>
          <w:iCs/>
          <w:color w:val="auto"/>
          <w:sz w:val="22"/>
          <w:szCs w:val="22"/>
          <w:lang w:val="ru-RU"/>
        </w:rPr>
        <w:t xml:space="preserve">карактеристики и </w:t>
      </w:r>
      <w:r w:rsidR="00DF2BF5" w:rsidRPr="00E9271E">
        <w:rPr>
          <w:rFonts w:ascii="StobiSerif Regular" w:hAnsi="StobiSerif Regular"/>
          <w:bCs/>
          <w:iCs/>
          <w:color w:val="auto"/>
          <w:sz w:val="22"/>
          <w:szCs w:val="22"/>
          <w:lang w:val="ru-RU"/>
        </w:rPr>
        <w:t xml:space="preserve">минимум </w:t>
      </w:r>
      <w:r w:rsidR="001B5051" w:rsidRPr="00E9271E">
        <w:rPr>
          <w:rFonts w:ascii="StobiSerif Regular" w:hAnsi="StobiSerif Regular"/>
          <w:bCs/>
          <w:iCs/>
          <w:color w:val="auto"/>
          <w:sz w:val="22"/>
          <w:szCs w:val="22"/>
          <w:lang w:val="ru-RU"/>
        </w:rPr>
        <w:t xml:space="preserve">потребна опрема </w:t>
      </w:r>
      <w:r w:rsidR="000F0F4F" w:rsidRPr="00E9271E">
        <w:rPr>
          <w:rFonts w:ascii="StobiSerif Regular" w:hAnsi="StobiSerif Regular"/>
          <w:bCs/>
          <w:iCs/>
          <w:color w:val="auto"/>
          <w:sz w:val="22"/>
          <w:szCs w:val="22"/>
          <w:lang w:val="ru-RU"/>
        </w:rPr>
        <w:t>е</w:t>
      </w:r>
      <w:r w:rsidR="001B5051" w:rsidRPr="00E9271E">
        <w:rPr>
          <w:rFonts w:ascii="StobiSerif Regular" w:hAnsi="StobiSerif Regular"/>
          <w:bCs/>
          <w:iCs/>
          <w:color w:val="auto"/>
          <w:sz w:val="22"/>
          <w:szCs w:val="22"/>
          <w:lang w:val="ru-RU"/>
        </w:rPr>
        <w:t xml:space="preserve"> како што следи</w:t>
      </w:r>
      <w:r w:rsidR="00570079" w:rsidRPr="00E9271E">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E9271E"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9271E" w:rsidRDefault="004114EA" w:rsidP="00194A4E">
            <w:pPr>
              <w:rPr>
                <w:rFonts w:ascii="StobiSerif Regular" w:eastAsia="Times New Roman" w:hAnsi="StobiSerif Regular" w:cs="Times New Roman"/>
                <w:b/>
                <w:bCs/>
                <w:iCs/>
                <w:lang w:val="ru-RU"/>
              </w:rPr>
            </w:pPr>
            <w:bookmarkStart w:id="242" w:name="_Hlk94794172"/>
          </w:p>
          <w:p w14:paraId="42B48F46" w14:textId="77777777" w:rsidR="004114EA" w:rsidRPr="00E9271E" w:rsidRDefault="004114EA" w:rsidP="00194A4E">
            <w:pPr>
              <w:rPr>
                <w:rFonts w:ascii="StobiSerif Regular" w:eastAsia="Times New Roman" w:hAnsi="StobiSerif Regular" w:cs="Times New Roman"/>
                <w:b/>
                <w:bCs/>
                <w:iCs/>
              </w:rPr>
            </w:pPr>
            <w:r w:rsidRPr="00E9271E">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9271E" w:rsidRDefault="004114EA" w:rsidP="00194A4E">
            <w:pPr>
              <w:jc w:val="center"/>
              <w:rPr>
                <w:rFonts w:ascii="StobiSerif Regular" w:eastAsia="Times New Roman" w:hAnsi="StobiSerif Regular" w:cs="Times New Roman"/>
                <w:b/>
                <w:bCs/>
                <w:iCs/>
                <w:lang w:val="ru-RU"/>
              </w:rPr>
            </w:pPr>
          </w:p>
          <w:p w14:paraId="49401A50" w14:textId="77777777" w:rsidR="004114EA" w:rsidRPr="00E9271E" w:rsidRDefault="004114EA" w:rsidP="00194A4E">
            <w:pPr>
              <w:jc w:val="center"/>
              <w:rPr>
                <w:rFonts w:ascii="StobiSerif Regular" w:eastAsia="Times New Roman" w:hAnsi="StobiSerif Regular" w:cs="Times New Roman"/>
                <w:lang w:val="mk-MK"/>
              </w:rPr>
            </w:pPr>
            <w:r w:rsidRPr="00E9271E">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9271E" w:rsidRDefault="004114EA" w:rsidP="00194A4E">
            <w:pPr>
              <w:jc w:val="center"/>
              <w:rPr>
                <w:rFonts w:ascii="StobiSerif Regular" w:eastAsia="Times New Roman" w:hAnsi="StobiSerif Regular" w:cs="Times New Roman"/>
                <w:b/>
                <w:bCs/>
                <w:iCs/>
                <w:lang w:val="ru-RU"/>
              </w:rPr>
            </w:pPr>
          </w:p>
        </w:tc>
      </w:tr>
      <w:tr w:rsidR="00E421EF" w:rsidRPr="00E9271E"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9271E" w:rsidRDefault="004114EA" w:rsidP="00194A4E">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9271E" w:rsidRDefault="004114EA" w:rsidP="00194A4E">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9271E" w:rsidRDefault="004114EA" w:rsidP="00194A4E">
            <w:pPr>
              <w:tabs>
                <w:tab w:val="left" w:pos="270"/>
              </w:tabs>
              <w:rPr>
                <w:rFonts w:ascii="StobiSerif Regular" w:eastAsia="Times New Roman" w:hAnsi="StobiSerif Regular" w:cs="Times New Roman"/>
                <w:bCs/>
                <w:iCs/>
              </w:rPr>
            </w:pPr>
            <w:proofErr w:type="spellStart"/>
            <w:r w:rsidRPr="00E9271E">
              <w:rPr>
                <w:rFonts w:ascii="StobiSerif Regular" w:eastAsia="Times New Roman" w:hAnsi="StobiSerif Regular" w:cs="Times New Roman"/>
                <w:bCs/>
                <w:iCs/>
              </w:rPr>
              <w:t>Кол</w:t>
            </w:r>
            <w:proofErr w:type="spellEnd"/>
            <w:r w:rsidRPr="00E9271E">
              <w:rPr>
                <w:rFonts w:ascii="StobiSerif Regular" w:eastAsia="Times New Roman" w:hAnsi="StobiSerif Regular" w:cs="Times New Roman"/>
                <w:bCs/>
                <w:iCs/>
              </w:rPr>
              <w:t>.</w:t>
            </w:r>
          </w:p>
        </w:tc>
      </w:tr>
      <w:tr w:rsidR="00E421EF" w:rsidRPr="00E9271E"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519A66C4" w:rsidR="004114EA" w:rsidRPr="00E9271E" w:rsidRDefault="004114EA" w:rsidP="00194A4E">
            <w:pPr>
              <w:tabs>
                <w:tab w:val="left" w:pos="270"/>
              </w:tabs>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Асфалтна база</w:t>
            </w:r>
            <w:r w:rsidRPr="00E9271E">
              <w:rPr>
                <w:rFonts w:ascii="StobiSerif Regular" w:eastAsia="Times New Roman" w:hAnsi="StobiSerif Regular" w:cs="Times New Roman"/>
                <w:lang w:val="ru-RU"/>
              </w:rPr>
              <w:t xml:space="preserve"> со капацитет од најмалку </w:t>
            </w:r>
            <w:r w:rsidR="006E2278" w:rsidRPr="00E9271E">
              <w:rPr>
                <w:rFonts w:ascii="StobiSerif Regular" w:eastAsia="Times New Roman" w:hAnsi="StobiSerif Regular" w:cs="Times New Roman"/>
                <w:lang w:val="ru-RU"/>
              </w:rPr>
              <w:t>200</w:t>
            </w:r>
            <w:r w:rsidRPr="00E9271E">
              <w:rPr>
                <w:rFonts w:ascii="StobiSerif Regular" w:eastAsia="Times New Roman" w:hAnsi="StobiSerif Regular" w:cs="Times New Roman"/>
                <w:lang w:val="ru-RU"/>
              </w:rPr>
              <w:t xml:space="preserve"> тони</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 xml:space="preserve">час, </w:t>
            </w:r>
            <w:r w:rsidRPr="00E9271E">
              <w:rPr>
                <w:rFonts w:ascii="StobiSerif Regular" w:eastAsia="Times New Roman" w:hAnsi="StobiSerif Regular" w:cs="Times New Roman"/>
                <w:lang w:val="mk-MK"/>
              </w:rPr>
              <w:t xml:space="preserve">оддалечена до најмногу </w:t>
            </w:r>
            <w:r w:rsidRPr="00E9271E">
              <w:rPr>
                <w:rFonts w:ascii="StobiSerif Regular" w:eastAsia="Times New Roman" w:hAnsi="StobiSerif Regular" w:cs="Times New Roman"/>
                <w:lang w:val="ru-RU"/>
              </w:rPr>
              <w:t xml:space="preserve">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со </w:t>
            </w:r>
            <w:r w:rsidRPr="00E9271E">
              <w:rPr>
                <w:rFonts w:ascii="StobiSerif Regular" w:eastAsia="Times New Roman" w:hAnsi="StobiSerif Regular" w:cs="Times New Roman"/>
                <w:lang w:val="mk-MK"/>
              </w:rPr>
              <w:t>интегрирана</w:t>
            </w:r>
            <w:r w:rsidRPr="00E9271E">
              <w:rPr>
                <w:rFonts w:ascii="StobiSerif Regular" w:eastAsia="Times New Roman" w:hAnsi="StobiSerif Regular" w:cs="Times New Roman"/>
                <w:lang w:val="ru-RU"/>
              </w:rPr>
              <w:t xml:space="preserve"> А</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еколо</w:t>
            </w:r>
            <w:r w:rsidRPr="00E9271E">
              <w:rPr>
                <w:rFonts w:ascii="StobiSerif Regular" w:eastAsia="Times New Roman" w:hAnsi="StobiSerif Regular" w:cs="Times New Roman"/>
                <w:lang w:val="mk-MK"/>
              </w:rPr>
              <w:t xml:space="preserve">шка дозвола и сертификат за употреба </w:t>
            </w:r>
            <w:r w:rsidRPr="00E9271E">
              <w:rPr>
                <w:rFonts w:ascii="StobiSerif Regular" w:eastAsia="Times New Roman" w:hAnsi="StobiSerif Regular" w:cs="Times New Roman"/>
                <w:lang w:val="ru-RU"/>
              </w:rPr>
              <w:t>издаден</w:t>
            </w:r>
            <w:r w:rsidRPr="00E9271E">
              <w:rPr>
                <w:rFonts w:ascii="StobiSerif Regular" w:eastAsia="Times New Roman" w:hAnsi="StobiSerif Regular" w:cs="Times New Roman"/>
                <w:lang w:val="mk-MK"/>
              </w:rPr>
              <w:t>и</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релевантни институции</w:t>
            </w:r>
            <w:r w:rsidRPr="00E9271E">
              <w:rPr>
                <w:rFonts w:ascii="StobiSerif Regular" w:eastAsia="Times New Roman" w:hAnsi="StobiSerif Regular" w:cs="Times New Roman"/>
                <w:lang w:val="ru-RU"/>
              </w:rPr>
              <w:t>..</w:t>
            </w:r>
          </w:p>
          <w:p w14:paraId="6DE43F49"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Понудувачот може да понуди</w:t>
            </w:r>
            <w:r w:rsidRPr="00E9271E">
              <w:rPr>
                <w:rFonts w:ascii="StobiSerif Regular" w:eastAsia="Times New Roman" w:hAnsi="StobiSerif Regular" w:cs="Times New Roman"/>
                <w:lang w:val="ru-RU"/>
              </w:rPr>
              <w:t xml:space="preserve"> асфалтна база на оддалеченост поголема од 120 км</w:t>
            </w:r>
            <w:r w:rsidRPr="00E9271E">
              <w:rPr>
                <w:rFonts w:ascii="StobiSerif Regular" w:eastAsia="Times New Roman" w:hAnsi="StobiSerif Regular" w:cs="Times New Roman"/>
                <w:lang w:val="mk-MK"/>
              </w:rPr>
              <w:t xml:space="preserve"> до најмногу 160 км</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при тоа </w:t>
            </w:r>
            <w:r w:rsidRPr="00E9271E">
              <w:rPr>
                <w:rFonts w:ascii="StobiSerif Regular" w:eastAsia="Times New Roman" w:hAnsi="StobiSerif Regular" w:cs="Times New Roman"/>
                <w:b/>
                <w:bCs/>
                <w:lang w:val="ru-RU"/>
              </w:rPr>
              <w:t>задолжително треба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b/>
                <w:bCs/>
                <w:lang w:val="ru-RU"/>
              </w:rPr>
              <w:t xml:space="preserve">да </w:t>
            </w:r>
            <w:r w:rsidRPr="00E9271E">
              <w:rPr>
                <w:rFonts w:ascii="StobiSerif Regular" w:eastAsia="Times New Roman" w:hAnsi="StobiSerif Regular" w:cs="Times New Roman"/>
                <w:b/>
                <w:bCs/>
                <w:lang w:val="mk-MK"/>
              </w:rPr>
              <w:t xml:space="preserve">го </w:t>
            </w:r>
            <w:r w:rsidRPr="00E9271E">
              <w:rPr>
                <w:rFonts w:ascii="StobiSerif Regular" w:eastAsia="Times New Roman" w:hAnsi="StobiSerif Regular" w:cs="Times New Roman"/>
                <w:b/>
                <w:bCs/>
                <w:lang w:val="ru-RU"/>
              </w:rPr>
              <w:t xml:space="preserve">обезбеди </w:t>
            </w:r>
            <w:r w:rsidRPr="00E9271E">
              <w:rPr>
                <w:rFonts w:ascii="StobiSerif Regular" w:eastAsia="Times New Roman" w:hAnsi="StobiSerif Regular" w:cs="Times New Roman"/>
                <w:b/>
                <w:bCs/>
                <w:lang w:val="mk-MK"/>
              </w:rPr>
              <w:t>следново</w:t>
            </w:r>
            <w:r w:rsidRPr="00E9271E">
              <w:rPr>
                <w:rFonts w:ascii="StobiSerif Regular" w:eastAsia="Times New Roman" w:hAnsi="StobiSerif Regular" w:cs="Times New Roman"/>
                <w:lang w:val="mk-MK"/>
              </w:rPr>
              <w:t>:</w:t>
            </w:r>
          </w:p>
          <w:p w14:paraId="685CB885"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ru-RU"/>
              </w:rPr>
              <w:t>доказ</w:t>
            </w:r>
            <w:r w:rsidRPr="00E9271E">
              <w:rPr>
                <w:rFonts w:ascii="StobiSerif Regular" w:eastAsia="Times New Roman" w:hAnsi="StobiSerif Regular" w:cs="Times New Roman"/>
                <w:lang w:val="ru-RU"/>
              </w:rPr>
              <w:t xml:space="preserve"> за поседување</w:t>
            </w:r>
            <w:r w:rsidRPr="00E9271E">
              <w:rPr>
                <w:rFonts w:ascii="StobiSerif Regular" w:eastAsia="Times New Roman" w:hAnsi="StobiSerif Regular" w:cs="Times New Roman"/>
                <w:lang w:val="mk-MK"/>
              </w:rPr>
              <w:t>/достапност* на</w:t>
            </w:r>
            <w:r w:rsidRPr="00E9271E">
              <w:rPr>
                <w:rFonts w:ascii="StobiSerif Regular" w:eastAsia="Times New Roman" w:hAnsi="StobiSerif Regular" w:cs="Times New Roman"/>
                <w:lang w:val="ru-RU"/>
              </w:rPr>
              <w:t xml:space="preserve"> возила со врели кутии, </w:t>
            </w:r>
            <w:r w:rsidRPr="00E9271E">
              <w:rPr>
                <w:rFonts w:ascii="StobiSerif Regular" w:eastAsia="Times New Roman" w:hAnsi="StobiSerif Regular" w:cs="Times New Roman"/>
                <w:lang w:val="mk-MK"/>
              </w:rPr>
              <w:t xml:space="preserve">кои се </w:t>
            </w:r>
            <w:r w:rsidRPr="00E9271E">
              <w:rPr>
                <w:rFonts w:ascii="StobiSerif Regular" w:eastAsia="Times New Roman" w:hAnsi="StobiSerif Regular" w:cs="Times New Roman"/>
                <w:lang w:val="ru-RU"/>
              </w:rPr>
              <w:t>корист</w:t>
            </w:r>
            <w:r w:rsidRPr="00E9271E">
              <w:rPr>
                <w:rFonts w:ascii="StobiSerif Regular" w:eastAsia="Times New Roman" w:hAnsi="StobiSerif Regular" w:cs="Times New Roman"/>
                <w:lang w:val="mk-MK"/>
              </w:rPr>
              <w:t xml:space="preserve">ат </w:t>
            </w:r>
            <w:r w:rsidRPr="00E9271E">
              <w:rPr>
                <w:rFonts w:ascii="StobiSerif Regular" w:eastAsia="Times New Roman" w:hAnsi="StobiSerif Regular" w:cs="Times New Roman"/>
                <w:lang w:val="ru-RU"/>
              </w:rPr>
              <w:t xml:space="preserve">за транспорт на асфалтна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p>
          <w:p w14:paraId="481FC0D3"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mk-MK"/>
              </w:rPr>
              <w:t xml:space="preserve">проценето </w:t>
            </w:r>
            <w:r w:rsidRPr="00E9271E">
              <w:rPr>
                <w:rFonts w:ascii="StobiSerif Regular" w:eastAsia="Times New Roman" w:hAnsi="StobiSerif Regular" w:cs="Times New Roman"/>
                <w:b/>
                <w:bCs/>
                <w:lang w:val="ru-RU"/>
              </w:rPr>
              <w:t>време</w:t>
            </w:r>
            <w:r w:rsidRPr="00E9271E">
              <w:rPr>
                <w:rFonts w:ascii="StobiSerif Regular" w:eastAsia="Times New Roman" w:hAnsi="StobiSerif Regular" w:cs="Times New Roman"/>
                <w:lang w:val="ru-RU"/>
              </w:rPr>
              <w:t xml:space="preserve"> за транспорт</w:t>
            </w:r>
            <w:r w:rsidRPr="00E9271E">
              <w:rPr>
                <w:rFonts w:ascii="StobiSerif Regular" w:eastAsia="Times New Roman" w:hAnsi="StobiSerif Regular" w:cs="Times New Roman"/>
                <w:lang w:val="mk-MK"/>
              </w:rPr>
              <w:t xml:space="preserve"> на</w:t>
            </w:r>
            <w:r w:rsidRPr="00E9271E">
              <w:rPr>
                <w:rFonts w:ascii="StobiSerif Regular" w:eastAsia="Times New Roman" w:hAnsi="StobiSerif Regular" w:cs="Times New Roman"/>
                <w:lang w:val="ru-RU"/>
              </w:rPr>
              <w:t xml:space="preserve"> асфалтната мешавина</w:t>
            </w:r>
            <w:r w:rsidRPr="00E9271E" w:rsidDel="00CD64F5">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до </w:t>
            </w:r>
            <w:r w:rsidRPr="00E9271E">
              <w:rPr>
                <w:rFonts w:ascii="StobiSerif Regular" w:eastAsia="Times New Roman" w:hAnsi="StobiSerif Regular" w:cs="Times New Roman"/>
                <w:lang w:val="ru-RU"/>
              </w:rPr>
              <w:t xml:space="preserve">секоја локација каде ќе се </w:t>
            </w:r>
            <w:r w:rsidRPr="00E9271E">
              <w:rPr>
                <w:rFonts w:ascii="StobiSerif Regular" w:eastAsia="Times New Roman" w:hAnsi="StobiSerif Regular" w:cs="Times New Roman"/>
                <w:lang w:val="mk-MK"/>
              </w:rPr>
              <w:t>вградува истата</w:t>
            </w:r>
            <w:r w:rsidRPr="00E9271E">
              <w:rPr>
                <w:rFonts w:ascii="StobiSerif Regular" w:eastAsia="Times New Roman" w:hAnsi="StobiSerif Regular" w:cs="Times New Roman"/>
                <w:lang w:val="ru-RU"/>
              </w:rPr>
              <w:t xml:space="preserve">, или да докажат на некој друг начин дека можат да ја одржат </w:t>
            </w:r>
            <w:r w:rsidRPr="00E9271E">
              <w:rPr>
                <w:rFonts w:ascii="StobiSerif Regular" w:eastAsia="Times New Roman" w:hAnsi="StobiSerif Regular" w:cs="Times New Roman"/>
                <w:lang w:val="mk-MK"/>
              </w:rPr>
              <w:t>потребната</w:t>
            </w:r>
            <w:r w:rsidRPr="00E9271E">
              <w:rPr>
                <w:rFonts w:ascii="StobiSerif Regular" w:eastAsia="Times New Roman" w:hAnsi="StobiSerif Regular" w:cs="Times New Roman"/>
                <w:lang w:val="ru-RU"/>
              </w:rPr>
              <w:t xml:space="preserve"> температура на асфалтната мешавина</w:t>
            </w:r>
            <w:r w:rsidRPr="00E9271E">
              <w:rPr>
                <w:rFonts w:ascii="StobiSerif Regular" w:eastAsia="Times New Roman" w:hAnsi="StobiSerif Regular" w:cs="Times New Roman"/>
                <w:lang w:val="mk-MK"/>
              </w:rPr>
              <w:t xml:space="preserve"> согласно стандардите,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до соодветната</w:t>
            </w:r>
            <w:r w:rsidRPr="00E9271E">
              <w:rPr>
                <w:rFonts w:ascii="StobiSerif Regular" w:eastAsia="Times New Roman" w:hAnsi="StobiSerif Regular" w:cs="Times New Roman"/>
                <w:lang w:val="ru-RU"/>
              </w:rPr>
              <w:t xml:space="preserve"> локација </w:t>
            </w:r>
            <w:r w:rsidRPr="00E9271E">
              <w:rPr>
                <w:rFonts w:ascii="StobiSerif Regular" w:eastAsia="Times New Roman" w:hAnsi="StobiSerif Regular" w:cs="Times New Roman"/>
                <w:lang w:val="mk-MK"/>
              </w:rPr>
              <w:t>за вградување</w:t>
            </w:r>
            <w:r w:rsidRPr="00E9271E">
              <w:rPr>
                <w:rFonts w:ascii="StobiSerif Regular" w:eastAsia="Times New Roman" w:hAnsi="StobiSerif Regular" w:cs="Times New Roman"/>
                <w:lang w:val="ru-RU"/>
              </w:rPr>
              <w:t>.</w:t>
            </w:r>
          </w:p>
          <w:p w14:paraId="053537D2"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кои ќе понудат </w:t>
            </w:r>
            <w:r w:rsidRPr="00E9271E">
              <w:rPr>
                <w:rFonts w:ascii="StobiSerif Regular" w:eastAsia="Times New Roman" w:hAnsi="StobiSerif Regular" w:cs="Times New Roman"/>
                <w:lang w:val="ru-RU"/>
              </w:rPr>
              <w:t xml:space="preserve">асфалтни </w:t>
            </w:r>
            <w:r w:rsidRPr="00E9271E">
              <w:rPr>
                <w:rFonts w:ascii="StobiSerif Regular" w:eastAsia="Times New Roman" w:hAnsi="StobiSerif Regular" w:cs="Times New Roman"/>
                <w:lang w:val="mk-MK"/>
              </w:rPr>
              <w:t>бази</w:t>
            </w:r>
            <w:r w:rsidRPr="00E9271E">
              <w:rPr>
                <w:rFonts w:ascii="StobiSerif Regular" w:eastAsia="Times New Roman" w:hAnsi="StobiSerif Regular" w:cs="Times New Roman"/>
                <w:lang w:val="ru-RU"/>
              </w:rPr>
              <w:t xml:space="preserve"> на оддалеченост </w:t>
            </w:r>
            <w:r w:rsidRPr="00E9271E">
              <w:rPr>
                <w:rFonts w:ascii="StobiSerif Regular" w:eastAsia="Times New Roman" w:hAnsi="StobiSerif Regular" w:cs="Times New Roman"/>
                <w:lang w:val="mk-MK"/>
              </w:rPr>
              <w:t>до</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најмногу</w:t>
            </w:r>
            <w:r w:rsidRPr="00E9271E">
              <w:rPr>
                <w:rFonts w:ascii="StobiSerif Regular" w:eastAsia="Times New Roman" w:hAnsi="StobiSerif Regular" w:cs="Times New Roman"/>
                <w:lang w:val="ru-RU"/>
              </w:rPr>
              <w:t xml:space="preserve"> 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не </w:t>
            </w:r>
            <w:r w:rsidRPr="00E9271E">
              <w:rPr>
                <w:rFonts w:ascii="StobiSerif Regular" w:eastAsia="Times New Roman" w:hAnsi="StobiSerif Regular" w:cs="Times New Roman"/>
                <w:lang w:val="mk-MK"/>
              </w:rPr>
              <w:t>се</w:t>
            </w:r>
            <w:r w:rsidRPr="00E9271E">
              <w:rPr>
                <w:rFonts w:ascii="StobiSerif Regular" w:eastAsia="Times New Roman" w:hAnsi="StobiSerif Regular" w:cs="Times New Roman"/>
                <w:lang w:val="ru-RU"/>
              </w:rPr>
              <w:t xml:space="preserve"> обврзани да дадат доказ</w:t>
            </w:r>
            <w:r w:rsidRPr="00E9271E">
              <w:rPr>
                <w:rFonts w:ascii="StobiSerif Regular" w:eastAsia="Times New Roman" w:hAnsi="StobiSerif Regular" w:cs="Times New Roman"/>
                <w:lang w:val="mk-MK"/>
              </w:rPr>
              <w:t xml:space="preserve"> согласно барањето погоре во точките</w:t>
            </w:r>
            <w:r w:rsidRPr="00E9271E">
              <w:rPr>
                <w:rFonts w:ascii="StobiSerif Regular" w:eastAsia="Times New Roman" w:hAnsi="StobiSerif Regular" w:cs="Times New Roman"/>
                <w:lang w:val="ru-RU"/>
              </w:rPr>
              <w:t xml:space="preserve"> (</w:t>
            </w:r>
            <w:proofErr w:type="spellStart"/>
            <w:r w:rsidRPr="00E9271E">
              <w:rPr>
                <w:rFonts w:ascii="StobiSerif Regular" w:eastAsia="Times New Roman" w:hAnsi="StobiSerif Regular" w:cs="Times New Roman"/>
              </w:rPr>
              <w:t>i</w:t>
            </w:r>
            <w:proofErr w:type="spellEnd"/>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и </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rPr>
              <w:t>ii</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lang w:val="mk-MK"/>
              </w:rPr>
              <w:t>.</w:t>
            </w:r>
          </w:p>
          <w:p w14:paraId="65AB2C9B" w14:textId="77777777" w:rsidR="004114EA" w:rsidRPr="00E9271E" w:rsidRDefault="004114EA" w:rsidP="00194A4E">
            <w:pPr>
              <w:tabs>
                <w:tab w:val="left" w:pos="270"/>
              </w:tabs>
              <w:spacing w:after="60"/>
              <w:jc w:val="both"/>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lang w:val="mk-MK"/>
              </w:rPr>
              <w:t>*</w:t>
            </w:r>
            <w:r w:rsidRPr="00E9271E">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9271E">
              <w:rPr>
                <w:rFonts w:ascii="StobiSerif Regular" w:eastAsia="Times New Roman" w:hAnsi="StobiSerif Regular" w:cs="Times New Roman"/>
                <w:b/>
                <w:bCs/>
                <w:iCs/>
                <w:lang w:val="ru-RU"/>
              </w:rPr>
              <w:t>(</w:t>
            </w:r>
            <w:r w:rsidRPr="00E9271E">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9271E" w:rsidRDefault="004114EA" w:rsidP="00194A4E">
            <w:pPr>
              <w:tabs>
                <w:tab w:val="left" w:pos="270"/>
              </w:tabs>
              <w:spacing w:after="60"/>
              <w:jc w:val="both"/>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E8AF200" w:rsidR="004114EA" w:rsidRPr="00E9271E" w:rsidRDefault="004114EA" w:rsidP="00194A4E">
            <w:pPr>
              <w:tabs>
                <w:tab w:val="left" w:pos="270"/>
              </w:tabs>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w:t>
            </w:r>
            <w:r w:rsidR="00DC574B" w:rsidRPr="00E9271E">
              <w:rPr>
                <w:rFonts w:ascii="StobiSerif Regular" w:eastAsia="Times New Roman" w:hAnsi="StobiSerif Regular" w:cs="Times New Roman"/>
              </w:rPr>
              <w:t>5</w:t>
            </w:r>
            <w:r w:rsidRPr="00E9271E">
              <w:rPr>
                <w:rFonts w:ascii="StobiSerif Regular" w:eastAsia="Times New Roman" w:hAnsi="StobiSerif Regular" w:cs="Times New Roman"/>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2B654E89"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372BBF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Машина за гребење на асфалт со ширина од 1м (не постара од 1</w:t>
            </w:r>
            <w:r w:rsidR="00DC574B" w:rsidRPr="00E9271E">
              <w:rPr>
                <w:rFonts w:ascii="StobiSerif Regular" w:eastAsia="Times New Roman" w:hAnsi="StobiSerif Regular" w:cs="Times New Roman"/>
              </w:rPr>
              <w:t xml:space="preserve">5 </w:t>
            </w:r>
            <w:r w:rsidRPr="00E9271E">
              <w:rPr>
                <w:rFonts w:ascii="StobiSerif Regular" w:eastAsia="Times New Roman" w:hAnsi="StobiSerif Regular" w:cs="Times New Roman"/>
                <w:lang w:val="mk-MK"/>
              </w:rPr>
              <w:t>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13A20E5C"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Камиони за транспорт на материјал со капацитет од најмалку 20 тони</w:t>
            </w:r>
            <w:r w:rsidRPr="00E9271E">
              <w:rPr>
                <w:rFonts w:ascii="StobiSerif Regular" w:eastAsia="Times New Roman" w:hAnsi="StobiSerif Regular" w:cs="Times New Roman"/>
                <w:b/>
                <w:bCs/>
                <w:lang w:val="mk-MK"/>
              </w:rPr>
              <w:t xml:space="preserve"> (не постари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p w14:paraId="07C7B557" w14:textId="77777777" w:rsidR="004114EA" w:rsidRPr="00E9271E" w:rsidRDefault="004114EA" w:rsidP="00194A4E">
            <w:pPr>
              <w:tabs>
                <w:tab w:val="left" w:pos="270"/>
              </w:tabs>
              <w:rPr>
                <w:rFonts w:ascii="StobiSerif Regular" w:eastAsia="Times New Roman" w:hAnsi="StobiSerif Regular" w:cs="Times New Roman"/>
                <w:i/>
                <w:iCs/>
                <w:lang w:val="mk-MK"/>
              </w:rPr>
            </w:pPr>
            <w:r w:rsidRPr="00E9271E">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6882B5B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10</w:t>
            </w:r>
          </w:p>
        </w:tc>
      </w:tr>
      <w:tr w:rsidR="00E421EF" w:rsidRPr="00E9271E"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4B0D9D3D"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9271E">
              <w:rPr>
                <w:rFonts w:ascii="StobiSerif Regular" w:eastAsia="Times New Roman" w:hAnsi="StobiSerif Regular" w:cs="Times New Roman"/>
                <w:b/>
                <w:bCs/>
                <w:lang w:val="mk-MK"/>
              </w:rPr>
              <w:t>(не постари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982D09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2A888B1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Грејдер </w:t>
            </w:r>
            <w:r w:rsidRPr="00E9271E">
              <w:rPr>
                <w:rFonts w:ascii="StobiSerif Regular" w:eastAsia="Times New Roman" w:hAnsi="StobiSerif Regular" w:cs="Times New Roman"/>
                <w:b/>
                <w:bCs/>
                <w:lang w:val="mk-MK"/>
              </w:rPr>
              <w:t>(не постар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534CDC94"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46B6F0D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Цистерна за прскање со емулзија </w:t>
            </w:r>
            <w:r w:rsidRPr="00E9271E">
              <w:rPr>
                <w:rFonts w:ascii="StobiSerif Regular" w:eastAsia="Times New Roman" w:hAnsi="StobiSerif Regular" w:cs="Times New Roman"/>
                <w:b/>
                <w:bCs/>
                <w:lang w:val="mk-MK"/>
              </w:rPr>
              <w:t>(не постара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341F7C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527FC65F"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Ровокопач за копање ровови (скип)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44CAF29E"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3</w:t>
            </w:r>
          </w:p>
        </w:tc>
      </w:tr>
      <w:tr w:rsidR="00E421EF" w:rsidRPr="00E9271E"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0AEA061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Багер со минимум 1.4 м3 корпа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38CA7E20"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4EF7DF6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вибрации (за земја)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2</w:t>
            </w:r>
          </w:p>
        </w:tc>
      </w:tr>
      <w:tr w:rsidR="00E421EF" w:rsidRPr="00E9271E"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1641ED07"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минимална тежина од 5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4B556C96"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A2ED60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валјак со минимална тежина од 8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2733A3F7"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1D56BA9"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Гумен валјак со минимална тежина од 11т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0325FCA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rPr>
              <w:t>1</w:t>
            </w:r>
            <w:r w:rsidRPr="00E9271E">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23901753"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iCs/>
                <w:lang w:val="mk-MK"/>
              </w:rPr>
              <w:t>Машина за сечење асфалт</w:t>
            </w:r>
            <w:r w:rsidRPr="00E9271E">
              <w:rPr>
                <w:rFonts w:ascii="StobiSerif Regular" w:eastAsia="Times New Roman" w:hAnsi="StobiSerif Regular" w:cs="Times New Roman"/>
                <w:lang w:val="mk-MK"/>
              </w:rPr>
              <w:t xml:space="preserve"> </w:t>
            </w:r>
            <w:r w:rsidRPr="00E9271E">
              <w:rPr>
                <w:rFonts w:ascii="StobiSerif Regular" w:eastAsia="Times New Roman" w:hAnsi="StobiSerif Regular" w:cs="Times New Roman"/>
                <w:b/>
                <w:bCs/>
                <w:lang w:val="mk-MK"/>
              </w:rPr>
              <w:t>(не постара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635AFFF7" w:rsidR="004114EA" w:rsidRPr="00E9271E" w:rsidRDefault="00C76772" w:rsidP="00194A4E">
            <w:pPr>
              <w:tabs>
                <w:tab w:val="left" w:pos="270"/>
              </w:tabs>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iCs/>
                <w:lang w:val="mk-MK"/>
              </w:rPr>
              <w:t>2</w:t>
            </w:r>
          </w:p>
        </w:tc>
      </w:tr>
      <w:tr w:rsidR="004114EA" w:rsidRPr="00E9271E"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351A8A63" w:rsidR="004114EA" w:rsidRPr="00E9271E" w:rsidRDefault="004114EA" w:rsidP="00194A4E">
            <w:pPr>
              <w:tabs>
                <w:tab w:val="left" w:pos="270"/>
              </w:tabs>
              <w:rPr>
                <w:rFonts w:ascii="StobiSerif Regular" w:eastAsia="Times New Roman" w:hAnsi="StobiSerif Regular" w:cs="Times New Roman"/>
                <w:iCs/>
                <w:lang w:val="mk-MK"/>
              </w:rPr>
            </w:pPr>
            <w:r w:rsidRPr="00E9271E">
              <w:rPr>
                <w:rFonts w:ascii="StobiSerif Regular" w:eastAsia="Times New Roman" w:hAnsi="StobiSerif Regular" w:cs="Times New Roman"/>
                <w:lang w:val="mk-MK"/>
              </w:rPr>
              <w:t xml:space="preserve">Камион-цистерна за вода </w:t>
            </w:r>
            <w:r w:rsidRPr="00E9271E">
              <w:rPr>
                <w:rFonts w:ascii="StobiSerif Regular" w:eastAsia="Times New Roman" w:hAnsi="StobiSerif Regular" w:cs="Times New Roman"/>
                <w:b/>
                <w:bCs/>
                <w:lang w:val="mk-MK"/>
              </w:rPr>
              <w:t xml:space="preserve">(не постара од </w:t>
            </w:r>
            <w:r w:rsidR="00BB4C60" w:rsidRPr="00E9271E">
              <w:rPr>
                <w:rFonts w:ascii="StobiSerif Regular" w:eastAsia="Times New Roman" w:hAnsi="StobiSerif Regular" w:cs="Times New Roman"/>
                <w:b/>
                <w:bCs/>
                <w:lang w:val="mk-MK"/>
              </w:rPr>
              <w:t>2</w:t>
            </w:r>
            <w:r w:rsidRPr="00E9271E">
              <w:rPr>
                <w:rFonts w:ascii="StobiSerif Regular" w:eastAsia="Times New Roman" w:hAnsi="StobiSerif Regular" w:cs="Times New Roman"/>
                <w:b/>
                <w:bCs/>
                <w:lang w:val="mk-MK"/>
              </w:rPr>
              <w:t>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563BD8C5"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bl>
    <w:p w14:paraId="3D834D36" w14:textId="77777777" w:rsidR="004114EA" w:rsidRPr="00E9271E" w:rsidRDefault="004114EA" w:rsidP="00194A4E">
      <w:pPr>
        <w:pStyle w:val="Standard"/>
        <w:jc w:val="both"/>
        <w:rPr>
          <w:rFonts w:ascii="StobiSerif Regular" w:hAnsi="StobiSerif Regular"/>
          <w:b/>
          <w:color w:val="auto"/>
          <w:sz w:val="22"/>
          <w:szCs w:val="22"/>
          <w:lang w:val="mk-MK"/>
        </w:rPr>
      </w:pPr>
    </w:p>
    <w:p w14:paraId="7738E780" w14:textId="5D161967" w:rsidR="00005D3D" w:rsidRPr="00005D3D" w:rsidRDefault="00AA5701" w:rsidP="00194A4E">
      <w:pPr>
        <w:pStyle w:val="Standard"/>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Во случај на г</w:t>
      </w:r>
      <w:r w:rsidR="00851F8A" w:rsidRPr="00E9271E">
        <w:rPr>
          <w:rFonts w:ascii="StobiSerif Regular" w:hAnsi="StobiSerif Regular"/>
          <w:b/>
          <w:color w:val="auto"/>
          <w:sz w:val="22"/>
          <w:szCs w:val="22"/>
          <w:lang w:val="mk-MK"/>
        </w:rPr>
        <w:t>рупа на понудувачи</w:t>
      </w:r>
      <w:r w:rsidR="00DF2BF5"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 xml:space="preserve"> </w:t>
      </w:r>
      <w:r w:rsidR="00774E47" w:rsidRPr="00E9271E">
        <w:rPr>
          <w:rFonts w:ascii="StobiSerif Regular" w:hAnsi="StobiSerif Regular"/>
          <w:b/>
          <w:color w:val="auto"/>
          <w:sz w:val="22"/>
          <w:szCs w:val="22"/>
          <w:lang w:val="mk-MK"/>
        </w:rPr>
        <w:t xml:space="preserve">групата на понудувачи </w:t>
      </w:r>
      <w:r w:rsidR="00A96EE1" w:rsidRPr="00E9271E">
        <w:rPr>
          <w:rFonts w:ascii="StobiSerif Regular" w:hAnsi="StobiSerif Regular"/>
          <w:b/>
          <w:color w:val="auto"/>
          <w:sz w:val="22"/>
          <w:szCs w:val="22"/>
          <w:lang w:val="ru-RU"/>
        </w:rPr>
        <w:t>задолжително треба</w:t>
      </w:r>
      <w:r w:rsidR="00851F8A" w:rsidRPr="00E9271E">
        <w:rPr>
          <w:rFonts w:ascii="StobiSerif Regular" w:hAnsi="StobiSerif Regular"/>
          <w:b/>
          <w:color w:val="auto"/>
          <w:sz w:val="22"/>
          <w:szCs w:val="22"/>
          <w:lang w:val="mk-MK"/>
        </w:rPr>
        <w:t xml:space="preserve"> да ги</w:t>
      </w:r>
      <w:r w:rsidR="00A412B4"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 xml:space="preserve">задоволи </w:t>
      </w:r>
      <w:r w:rsidR="00851F8A" w:rsidRPr="00E9271E">
        <w:rPr>
          <w:rFonts w:ascii="StobiSerif Regular" w:hAnsi="StobiSerif Regular"/>
          <w:b/>
          <w:color w:val="auto"/>
          <w:sz w:val="22"/>
          <w:szCs w:val="22"/>
          <w:lang w:val="mk-MK"/>
        </w:rPr>
        <w:t>барањата за опремата</w:t>
      </w:r>
      <w:r w:rsidR="00A739C6" w:rsidRPr="00E9271E">
        <w:rPr>
          <w:rFonts w:ascii="StobiSerif Regular" w:hAnsi="StobiSerif Regular"/>
          <w:b/>
          <w:color w:val="auto"/>
          <w:sz w:val="22"/>
          <w:szCs w:val="22"/>
          <w:lang w:val="mk-MK"/>
        </w:rPr>
        <w:t xml:space="preserve"> заеднички</w:t>
      </w:r>
      <w:r w:rsidR="00851F8A" w:rsidRPr="00E9271E">
        <w:rPr>
          <w:rFonts w:ascii="StobiSerif Regular" w:hAnsi="StobiSerif Regular"/>
          <w:b/>
          <w:color w:val="auto"/>
          <w:sz w:val="22"/>
          <w:szCs w:val="22"/>
          <w:lang w:val="mk-MK"/>
        </w:rPr>
        <w:t xml:space="preserve"> (</w:t>
      </w:r>
      <w:r w:rsidR="00A739C6" w:rsidRPr="00E9271E">
        <w:rPr>
          <w:rFonts w:ascii="StobiSerif Regular" w:hAnsi="StobiSerif Regular"/>
          <w:b/>
          <w:color w:val="auto"/>
          <w:sz w:val="22"/>
          <w:szCs w:val="22"/>
          <w:lang w:val="mk-MK"/>
        </w:rPr>
        <w:t>севкупно</w:t>
      </w:r>
      <w:r w:rsidR="00D3632B"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w:t>
      </w:r>
    </w:p>
    <w:p w14:paraId="4715FA20" w14:textId="77777777" w:rsidR="009802B2" w:rsidRPr="00E9271E" w:rsidRDefault="009802B2" w:rsidP="00194A4E">
      <w:pPr>
        <w:pStyle w:val="Standard"/>
        <w:jc w:val="both"/>
        <w:rPr>
          <w:rFonts w:ascii="StobiSerif Regular" w:hAnsi="StobiSerif Regular"/>
          <w:color w:val="auto"/>
          <w:sz w:val="22"/>
          <w:szCs w:val="22"/>
          <w:lang w:val="mk-MK"/>
        </w:rPr>
      </w:pPr>
    </w:p>
    <w:p w14:paraId="312985DA" w14:textId="23B59D8A" w:rsidR="00AA6928" w:rsidRPr="00E9271E" w:rsidRDefault="009802B2" w:rsidP="00194A4E">
      <w:pPr>
        <w:pStyle w:val="Standard"/>
        <w:jc w:val="both"/>
        <w:rPr>
          <w:rFonts w:ascii="StobiSerif Regular" w:hAnsi="StobiSerif Regular"/>
          <w:color w:val="auto"/>
          <w:sz w:val="22"/>
          <w:szCs w:val="22"/>
          <w:lang w:val="mk-MK"/>
        </w:rPr>
      </w:pPr>
      <w:bookmarkStart w:id="243" w:name="_Hlk98745739"/>
      <w:r w:rsidRPr="00E9271E">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9271E">
        <w:rPr>
          <w:rFonts w:ascii="StobiSerif Regular" w:hAnsi="StobiSerif Regular"/>
          <w:color w:val="auto"/>
          <w:sz w:val="22"/>
          <w:szCs w:val="22"/>
          <w:lang w:val="ru-RU"/>
        </w:rPr>
        <w:t>1</w:t>
      </w:r>
      <w:r w:rsidR="00DC574B" w:rsidRPr="00E9271E">
        <w:rPr>
          <w:rFonts w:ascii="StobiSerif Regular" w:hAnsi="StobiSerif Regular"/>
          <w:color w:val="auto"/>
          <w:sz w:val="22"/>
          <w:szCs w:val="22"/>
          <w:lang w:val="mk-MK"/>
        </w:rPr>
        <w:t>5</w:t>
      </w:r>
      <w:r w:rsidR="00D26E9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години</w:t>
      </w:r>
      <w:r w:rsidR="00425280" w:rsidRPr="00E9271E">
        <w:rPr>
          <w:rFonts w:ascii="StobiSerif Regular" w:hAnsi="StobiSerif Regular"/>
          <w:color w:val="auto"/>
          <w:sz w:val="22"/>
          <w:szCs w:val="22"/>
          <w:lang w:val="mk-MK"/>
        </w:rPr>
        <w:t xml:space="preserve">, освен </w:t>
      </w:r>
      <w:r w:rsidR="00F9104F" w:rsidRPr="00E9271E">
        <w:rPr>
          <w:rFonts w:ascii="StobiSerif Regular" w:hAnsi="StobiSerif Regular"/>
          <w:color w:val="auto"/>
          <w:sz w:val="22"/>
          <w:szCs w:val="22"/>
          <w:lang w:val="ru-RU"/>
        </w:rPr>
        <w:t>Камион-цистерна за вода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не смее да биде постара од </w:t>
      </w:r>
      <w:r w:rsidR="00BB4C60" w:rsidRPr="00E9271E">
        <w:rPr>
          <w:rFonts w:ascii="StobiSerif Regular" w:hAnsi="StobiSerif Regular"/>
          <w:color w:val="auto"/>
          <w:sz w:val="22"/>
          <w:szCs w:val="22"/>
          <w:lang w:val="ru-RU"/>
        </w:rPr>
        <w:t>2</w:t>
      </w:r>
      <w:r w:rsidRPr="00E9271E">
        <w:rPr>
          <w:rFonts w:ascii="StobiSerif Regular" w:hAnsi="StobiSerif Regular"/>
          <w:color w:val="auto"/>
          <w:sz w:val="22"/>
          <w:szCs w:val="22"/>
          <w:lang w:val="ru-RU"/>
        </w:rPr>
        <w:t>0 години.</w:t>
      </w:r>
      <w:r w:rsidRPr="00E9271E">
        <w:rPr>
          <w:rFonts w:ascii="StobiSerif Regular" w:hAnsi="StobiSerif Regular"/>
          <w:bCs/>
          <w:iCs/>
          <w:color w:val="auto"/>
          <w:kern w:val="0"/>
          <w:sz w:val="22"/>
          <w:szCs w:val="22"/>
          <w:lang w:val="mk-MK"/>
        </w:rPr>
        <w:t xml:space="preserve"> </w:t>
      </w:r>
      <w:r w:rsidR="00AA5701"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онудувач</w:t>
      </w:r>
      <w:r w:rsidR="00595D96" w:rsidRPr="00E9271E">
        <w:rPr>
          <w:rFonts w:ascii="StobiSerif Regular" w:hAnsi="StobiSerif Regular"/>
          <w:color w:val="auto"/>
          <w:sz w:val="22"/>
          <w:szCs w:val="22"/>
          <w:lang w:val="ru-RU"/>
        </w:rPr>
        <w:t>от</w:t>
      </w:r>
      <w:r w:rsidR="00D0795F" w:rsidRPr="00E9271E">
        <w:rPr>
          <w:rFonts w:ascii="StobiSerif Regular" w:hAnsi="StobiSerif Regular"/>
          <w:color w:val="auto"/>
          <w:sz w:val="22"/>
          <w:szCs w:val="22"/>
          <w:lang w:val="mk-MK"/>
        </w:rPr>
        <w:t xml:space="preserve"> во моментот на </w:t>
      </w:r>
      <w:r w:rsidR="00425280" w:rsidRPr="00E9271E">
        <w:rPr>
          <w:rFonts w:ascii="StobiSerif Regular" w:hAnsi="StobiSerif Regular"/>
          <w:color w:val="auto"/>
          <w:sz w:val="22"/>
          <w:szCs w:val="22"/>
          <w:lang w:val="mk-MK"/>
        </w:rPr>
        <w:t>поднесување на Понудата</w:t>
      </w:r>
      <w:r w:rsidR="00D0795F" w:rsidRPr="00E9271E">
        <w:rPr>
          <w:rFonts w:ascii="StobiSerif Regular" w:hAnsi="StobiSerif Regular"/>
          <w:color w:val="auto"/>
          <w:sz w:val="22"/>
          <w:szCs w:val="22"/>
          <w:lang w:val="mk-MK"/>
        </w:rPr>
        <w:t xml:space="preserve">, </w:t>
      </w:r>
      <w:r w:rsidR="00595D96" w:rsidRPr="00E9271E">
        <w:rPr>
          <w:rFonts w:ascii="StobiSerif Regular" w:hAnsi="StobiSerif Regular"/>
          <w:color w:val="auto"/>
          <w:sz w:val="22"/>
          <w:szCs w:val="22"/>
          <w:lang w:val="ru-RU"/>
        </w:rPr>
        <w:t>задолжително треба</w:t>
      </w:r>
      <w:r w:rsidR="00D0795F" w:rsidRPr="00E9271E">
        <w:rPr>
          <w:rFonts w:ascii="StobiSerif Regular" w:hAnsi="StobiSerif Regular"/>
          <w:color w:val="auto"/>
          <w:sz w:val="22"/>
          <w:szCs w:val="22"/>
          <w:lang w:val="mk-MK"/>
        </w:rPr>
        <w:t xml:space="preserve"> да </w:t>
      </w:r>
      <w:r w:rsidR="00AA5701" w:rsidRPr="00E9271E">
        <w:rPr>
          <w:rFonts w:ascii="StobiSerif Regular" w:hAnsi="StobiSerif Regular"/>
          <w:color w:val="auto"/>
          <w:sz w:val="22"/>
          <w:szCs w:val="22"/>
          <w:lang w:val="mk-MK"/>
        </w:rPr>
        <w:t>ја</w:t>
      </w:r>
      <w:r w:rsidR="00D0795F" w:rsidRPr="00E9271E">
        <w:rPr>
          <w:rFonts w:ascii="StobiSerif Regular" w:hAnsi="StobiSerif Regular"/>
          <w:color w:val="auto"/>
          <w:sz w:val="22"/>
          <w:szCs w:val="22"/>
          <w:lang w:val="mk-MK"/>
        </w:rPr>
        <w:t xml:space="preserve"> има на располагање </w:t>
      </w:r>
      <w:r w:rsidR="005B4276" w:rsidRPr="00E9271E">
        <w:rPr>
          <w:rFonts w:ascii="StobiSerif Regular" w:hAnsi="StobiSerif Regular"/>
          <w:color w:val="auto"/>
          <w:sz w:val="22"/>
          <w:szCs w:val="22"/>
          <w:lang w:val="mk-MK"/>
        </w:rPr>
        <w:t xml:space="preserve">и </w:t>
      </w:r>
      <w:r w:rsidR="00D0795F" w:rsidRPr="00E9271E">
        <w:rPr>
          <w:rFonts w:ascii="StobiSerif Regular" w:hAnsi="StobiSerif Regular"/>
          <w:color w:val="auto"/>
          <w:sz w:val="22"/>
          <w:szCs w:val="22"/>
          <w:lang w:val="mk-MK"/>
        </w:rPr>
        <w:t>оперативна постројка</w:t>
      </w:r>
      <w:r w:rsidR="00AA5701" w:rsidRPr="00E9271E">
        <w:rPr>
          <w:rFonts w:ascii="StobiSerif Regular" w:hAnsi="StobiSerif Regular"/>
          <w:color w:val="auto"/>
          <w:sz w:val="22"/>
          <w:szCs w:val="22"/>
          <w:lang w:val="mk-MK"/>
        </w:rPr>
        <w:t>та</w:t>
      </w:r>
      <w:r w:rsidR="00D0795F" w:rsidRPr="00E9271E">
        <w:rPr>
          <w:rFonts w:ascii="StobiSerif Regular" w:hAnsi="StobiSerif Regular"/>
          <w:color w:val="auto"/>
          <w:sz w:val="22"/>
          <w:szCs w:val="22"/>
          <w:lang w:val="mk-MK"/>
        </w:rPr>
        <w:t xml:space="preserve"> за асфалт (асфалтна база)</w:t>
      </w:r>
      <w:r w:rsidR="00595D96" w:rsidRPr="00E9271E">
        <w:rPr>
          <w:rFonts w:ascii="StobiSerif Regular" w:hAnsi="StobiSerif Regular"/>
          <w:color w:val="auto"/>
          <w:sz w:val="22"/>
          <w:szCs w:val="22"/>
          <w:lang w:val="ru-RU"/>
        </w:rPr>
        <w:t xml:space="preserve"> со сите неопходни</w:t>
      </w:r>
      <w:r w:rsidR="00D0795F" w:rsidRPr="00E9271E">
        <w:rPr>
          <w:rFonts w:ascii="StobiSerif Regular" w:hAnsi="StobiSerif Regular"/>
          <w:color w:val="auto"/>
          <w:sz w:val="22"/>
          <w:szCs w:val="22"/>
          <w:lang w:val="mk-MK"/>
        </w:rPr>
        <w:t xml:space="preserve"> лиценци, дозволи или одобренија од надлежните органи</w:t>
      </w:r>
      <w:r w:rsidR="00BC4E9A" w:rsidRPr="00E9271E">
        <w:rPr>
          <w:rFonts w:ascii="StobiSerif Regular" w:hAnsi="StobiSerif Regular"/>
          <w:color w:val="auto"/>
          <w:sz w:val="22"/>
          <w:szCs w:val="22"/>
          <w:lang w:val="mk-MK"/>
        </w:rPr>
        <w:t>,</w:t>
      </w:r>
      <w:r w:rsidR="00D0795F" w:rsidRPr="00E9271E">
        <w:rPr>
          <w:rFonts w:ascii="StobiSerif Regular" w:hAnsi="StobiSerif Regular"/>
          <w:color w:val="auto"/>
          <w:sz w:val="22"/>
          <w:szCs w:val="22"/>
          <w:lang w:val="mk-MK"/>
        </w:rPr>
        <w:t xml:space="preserve"> </w:t>
      </w:r>
      <w:r w:rsidR="00AA5701" w:rsidRPr="00E9271E">
        <w:rPr>
          <w:rFonts w:ascii="StobiSerif Regular" w:hAnsi="StobiSerif Regular"/>
          <w:color w:val="auto"/>
          <w:sz w:val="22"/>
          <w:szCs w:val="22"/>
          <w:lang w:val="mk-MK"/>
        </w:rPr>
        <w:t>с</w:t>
      </w:r>
      <w:r w:rsidR="00BC4E9A" w:rsidRPr="00E9271E">
        <w:rPr>
          <w:rFonts w:ascii="StobiSerif Regular" w:hAnsi="StobiSerif Regular"/>
          <w:color w:val="auto"/>
          <w:sz w:val="22"/>
          <w:szCs w:val="22"/>
          <w:lang w:val="mk-MK"/>
        </w:rPr>
        <w:t>ѐ</w:t>
      </w:r>
      <w:r w:rsidR="00AA5701"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 xml:space="preserve">со цел да биде </w:t>
      </w:r>
      <w:r w:rsidR="00AA5701" w:rsidRPr="00E9271E">
        <w:rPr>
          <w:rFonts w:ascii="StobiSerif Regular" w:hAnsi="StobiSerif Regular"/>
          <w:color w:val="auto"/>
          <w:sz w:val="22"/>
          <w:szCs w:val="22"/>
          <w:lang w:val="mk-MK"/>
        </w:rPr>
        <w:t xml:space="preserve">веднаш </w:t>
      </w:r>
      <w:r w:rsidR="00D0795F" w:rsidRPr="00E9271E">
        <w:rPr>
          <w:rFonts w:ascii="StobiSerif Regular" w:hAnsi="StobiSerif Regular"/>
          <w:color w:val="auto"/>
          <w:sz w:val="22"/>
          <w:szCs w:val="22"/>
          <w:lang w:val="mk-MK"/>
        </w:rPr>
        <w:t>употреб</w:t>
      </w:r>
      <w:r w:rsidR="00AA5701" w:rsidRPr="00E9271E">
        <w:rPr>
          <w:rFonts w:ascii="StobiSerif Regular" w:hAnsi="StobiSerif Regular"/>
          <w:color w:val="auto"/>
          <w:sz w:val="22"/>
          <w:szCs w:val="22"/>
          <w:lang w:val="mk-MK"/>
        </w:rPr>
        <w:t>лива</w:t>
      </w:r>
      <w:r w:rsidR="00D0795F" w:rsidRPr="00E9271E">
        <w:rPr>
          <w:rFonts w:ascii="StobiSerif Regular" w:hAnsi="StobiSerif Regular"/>
          <w:color w:val="auto"/>
          <w:sz w:val="22"/>
          <w:szCs w:val="22"/>
          <w:lang w:val="mk-MK"/>
        </w:rPr>
        <w:t xml:space="preserve"> </w:t>
      </w:r>
      <w:r w:rsidR="005B4276" w:rsidRPr="00E9271E">
        <w:rPr>
          <w:rFonts w:ascii="StobiSerif Regular" w:hAnsi="StobiSerif Regular"/>
          <w:color w:val="auto"/>
          <w:sz w:val="22"/>
          <w:szCs w:val="22"/>
          <w:lang w:val="mk-MK"/>
        </w:rPr>
        <w:t>за</w:t>
      </w:r>
      <w:r w:rsidR="00D0795F" w:rsidRPr="00E9271E">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E9271E" w:rsidRDefault="00AA6928" w:rsidP="00194A4E">
      <w:pPr>
        <w:pStyle w:val="Standard"/>
        <w:jc w:val="both"/>
        <w:rPr>
          <w:rFonts w:ascii="StobiSerif Regular" w:hAnsi="StobiSerif Regular"/>
          <w:color w:val="auto"/>
          <w:sz w:val="22"/>
          <w:szCs w:val="22"/>
          <w:lang w:val="mk-MK"/>
        </w:rPr>
      </w:pPr>
    </w:p>
    <w:p w14:paraId="362E9F51" w14:textId="77777777" w:rsidR="00AA6928" w:rsidRPr="00E9271E" w:rsidRDefault="00D0795F"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mk-MK"/>
        </w:rPr>
        <w:t xml:space="preserve"> IV.</w:t>
      </w:r>
    </w:p>
    <w:bookmarkEnd w:id="242"/>
    <w:p w14:paraId="35A2AFDB" w14:textId="77777777" w:rsidR="00AA6928" w:rsidRPr="00E9271E" w:rsidRDefault="00AA6928" w:rsidP="00194A4E">
      <w:pPr>
        <w:pStyle w:val="Textbody"/>
        <w:jc w:val="both"/>
        <w:rPr>
          <w:rFonts w:ascii="StobiSerif Regular" w:hAnsi="StobiSerif Regular" w:cs="Times New Roman"/>
          <w:color w:val="auto"/>
          <w:sz w:val="22"/>
          <w:szCs w:val="22"/>
          <w:lang w:val="ru-RU"/>
        </w:rPr>
      </w:pPr>
    </w:p>
    <w:p w14:paraId="5BB07C13" w14:textId="0A0DB2D7" w:rsidR="00005D3D" w:rsidRPr="00E9271E" w:rsidRDefault="003F7B92" w:rsidP="00194A4E">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E9271E">
        <w:rPr>
          <w:rFonts w:ascii="StobiSerif Regular" w:hAnsi="StobiSerif Regular"/>
          <w:color w:val="auto"/>
          <w:sz w:val="22"/>
          <w:szCs w:val="22"/>
          <w:lang w:val="ru-RU"/>
        </w:rPr>
        <w:t xml:space="preserve">Успешниот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 по приемот на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исмото за прифаќање</w:t>
      </w:r>
      <w:r w:rsidRPr="00E9271E">
        <w:rPr>
          <w:rFonts w:ascii="StobiSerif Regular" w:hAnsi="StobiSerif Regular"/>
          <w:color w:val="auto"/>
          <w:sz w:val="22"/>
          <w:szCs w:val="22"/>
          <w:lang w:val="mk-MK"/>
        </w:rPr>
        <w:t xml:space="preserve"> на понудата</w:t>
      </w:r>
      <w:r w:rsidRPr="00E9271E">
        <w:rPr>
          <w:rFonts w:ascii="StobiSerif Regular" w:hAnsi="StobiSerif Regular"/>
          <w:color w:val="auto"/>
          <w:sz w:val="22"/>
          <w:szCs w:val="22"/>
          <w:lang w:val="ru-RU"/>
        </w:rPr>
        <w:t xml:space="preserve">, но пред потпишувањето на </w:t>
      </w:r>
      <w:r w:rsidRPr="00E9271E">
        <w:rPr>
          <w:rFonts w:ascii="StobiSerif Regular" w:hAnsi="StobiSerif Regular"/>
          <w:color w:val="auto"/>
          <w:sz w:val="22"/>
          <w:szCs w:val="22"/>
          <w:lang w:val="mk-MK"/>
        </w:rPr>
        <w:t>Договорот</w:t>
      </w:r>
      <w:r w:rsidRPr="00E9271E">
        <w:rPr>
          <w:rFonts w:ascii="StobiSerif Regular" w:hAnsi="StobiSerif Regular"/>
          <w:color w:val="auto"/>
          <w:sz w:val="22"/>
          <w:szCs w:val="22"/>
          <w:lang w:val="ru-RU"/>
        </w:rPr>
        <w:t>, ќе обезбеди правно обврзувачки доказ за изнајмување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закуп на основните постројки и опрема што не се негов</w:t>
      </w:r>
      <w:r w:rsidRPr="00E9271E">
        <w:rPr>
          <w:rFonts w:ascii="StobiSerif Regular" w:hAnsi="StobiSerif Regular"/>
          <w:color w:val="auto"/>
          <w:sz w:val="22"/>
          <w:szCs w:val="22"/>
          <w:lang w:val="mk-MK"/>
        </w:rPr>
        <w:t>а сопственост</w:t>
      </w:r>
      <w:r w:rsidRPr="00E9271E">
        <w:rPr>
          <w:rFonts w:ascii="StobiSerif Regular" w:hAnsi="StobiSerif Regular"/>
          <w:color w:val="auto"/>
          <w:sz w:val="22"/>
          <w:szCs w:val="22"/>
          <w:lang w:val="ru-RU"/>
        </w:rPr>
        <w:t xml:space="preserve"> или, алтернативно, </w:t>
      </w:r>
      <w:r w:rsidR="006376D8"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достави</w:t>
      </w:r>
      <w:r w:rsidRPr="00E9271E">
        <w:rPr>
          <w:rFonts w:ascii="StobiSerif Regular" w:hAnsi="StobiSerif Regular"/>
          <w:color w:val="auto"/>
          <w:sz w:val="22"/>
          <w:szCs w:val="22"/>
          <w:lang w:val="ru-RU"/>
        </w:rPr>
        <w:t xml:space="preserve"> </w:t>
      </w:r>
      <w:r w:rsidR="006376D8" w:rsidRPr="00E9271E">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9271E">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9271E">
        <w:rPr>
          <w:rFonts w:ascii="StobiSerif Regular" w:hAnsi="StobiSerif Regular"/>
          <w:color w:val="auto"/>
          <w:sz w:val="22"/>
          <w:szCs w:val="22"/>
          <w:lang w:val="ru-RU"/>
        </w:rPr>
        <w:t>целокупната</w:t>
      </w:r>
      <w:r w:rsidR="006376D8" w:rsidRPr="00E9271E">
        <w:rPr>
          <w:rFonts w:ascii="StobiSerif Regular" w:hAnsi="StobiSerif Regular"/>
          <w:color w:val="auto"/>
          <w:sz w:val="22"/>
          <w:szCs w:val="22"/>
          <w:lang w:val="mk-MK"/>
        </w:rPr>
        <w:t xml:space="preserve"> потребна опрема.</w:t>
      </w:r>
      <w:r w:rsidR="00005D3D">
        <w:rPr>
          <w:rFonts w:ascii="StobiSerif Regular" w:hAnsi="StobiSerif Regular"/>
          <w:color w:val="auto"/>
          <w:sz w:val="22"/>
          <w:szCs w:val="22"/>
          <w:lang w:val="mk-MK"/>
        </w:rPr>
        <w:t xml:space="preserve"> </w:t>
      </w:r>
    </w:p>
    <w:p w14:paraId="0B0F2036" w14:textId="77777777" w:rsidR="00C41816" w:rsidRPr="00047CAC" w:rsidRDefault="00924514" w:rsidP="00194A4E">
      <w:pPr>
        <w:pStyle w:val="Standard"/>
        <w:tabs>
          <w:tab w:val="right" w:pos="7254"/>
        </w:tabs>
        <w:spacing w:after="20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w:t>
      </w:r>
      <w:r w:rsidR="00C41816" w:rsidRPr="00E9271E">
        <w:rPr>
          <w:rFonts w:ascii="StobiSerif Regular" w:hAnsi="StobiSerif Regular"/>
          <w:color w:val="auto"/>
          <w:sz w:val="22"/>
          <w:szCs w:val="22"/>
          <w:lang w:val="mk-MK"/>
        </w:rPr>
        <w:t>ред потпишување на Договорот</w:t>
      </w:r>
      <w:r w:rsidR="000A2BFA" w:rsidRPr="00E9271E">
        <w:rPr>
          <w:rFonts w:ascii="StobiSerif Regular" w:hAnsi="StobiSerif Regular"/>
          <w:color w:val="auto"/>
          <w:sz w:val="22"/>
          <w:szCs w:val="22"/>
          <w:lang w:val="mk-MK"/>
        </w:rPr>
        <w:t xml:space="preserve"> како и за цело времетраење на </w:t>
      </w:r>
      <w:r w:rsidRPr="00E9271E">
        <w:rPr>
          <w:rFonts w:ascii="StobiSerif Regular" w:hAnsi="StobiSerif Regular"/>
          <w:color w:val="auto"/>
          <w:sz w:val="22"/>
          <w:szCs w:val="22"/>
          <w:lang w:val="mk-MK"/>
        </w:rPr>
        <w:t>Д</w:t>
      </w:r>
      <w:r w:rsidR="000A2BFA" w:rsidRPr="00E9271E">
        <w:rPr>
          <w:rFonts w:ascii="StobiSerif Regular" w:hAnsi="StobiSerif Regular"/>
          <w:color w:val="auto"/>
          <w:sz w:val="22"/>
          <w:szCs w:val="22"/>
          <w:lang w:val="mk-MK"/>
        </w:rPr>
        <w:t>оговорот</w:t>
      </w:r>
      <w:r w:rsidR="00C41816" w:rsidRPr="00E9271E">
        <w:rPr>
          <w:rFonts w:ascii="StobiSerif Regular" w:hAnsi="StobiSerif Regular"/>
          <w:color w:val="auto"/>
          <w:sz w:val="22"/>
          <w:szCs w:val="22"/>
          <w:lang w:val="mk-MK"/>
        </w:rPr>
        <w:t>,</w:t>
      </w:r>
      <w:r w:rsidR="00DF2BF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сите возила и машини на изведувачот </w:t>
      </w:r>
      <w:r w:rsidR="000E6666" w:rsidRPr="00E9271E">
        <w:rPr>
          <w:rFonts w:ascii="StobiSerif Regular" w:hAnsi="StobiSerif Regular"/>
          <w:color w:val="auto"/>
          <w:sz w:val="22"/>
          <w:szCs w:val="22"/>
          <w:lang w:val="ru-RU"/>
        </w:rPr>
        <w:t>задолжително треба</w:t>
      </w:r>
      <w:r w:rsidR="00DF2BF5" w:rsidRPr="00E9271E">
        <w:rPr>
          <w:rFonts w:ascii="StobiSerif Regular" w:hAnsi="StobiSerif Regular"/>
          <w:color w:val="auto"/>
          <w:sz w:val="22"/>
          <w:szCs w:val="22"/>
          <w:lang w:val="mk-MK"/>
        </w:rPr>
        <w:t xml:space="preserve"> да бидат технички исправни за </w:t>
      </w:r>
      <w:r w:rsidR="000A2BFA" w:rsidRPr="00E9271E">
        <w:rPr>
          <w:rFonts w:ascii="StobiSerif Regular" w:hAnsi="StobiSerif Regular"/>
          <w:color w:val="auto"/>
          <w:sz w:val="22"/>
          <w:szCs w:val="22"/>
          <w:lang w:val="mk-MK"/>
        </w:rPr>
        <w:t>учество во јавниот патен сообраќај и да</w:t>
      </w:r>
      <w:r w:rsidR="00DF2BF5" w:rsidRPr="00E9271E">
        <w:rPr>
          <w:rFonts w:ascii="StobiSerif Regular" w:hAnsi="StobiSerif Regular"/>
          <w:color w:val="auto"/>
          <w:sz w:val="22"/>
          <w:szCs w:val="22"/>
          <w:lang w:val="mk-MK"/>
        </w:rPr>
        <w:t xml:space="preserve"> поседуваат </w:t>
      </w:r>
      <w:r w:rsidR="000A2BFA" w:rsidRPr="00E9271E">
        <w:rPr>
          <w:rFonts w:ascii="StobiSerif Regular" w:hAnsi="StobiSerif Regular"/>
          <w:color w:val="auto"/>
          <w:sz w:val="22"/>
          <w:szCs w:val="22"/>
          <w:lang w:val="mk-MK"/>
        </w:rPr>
        <w:t xml:space="preserve">важечка сообраќајна </w:t>
      </w:r>
      <w:r w:rsidR="00DF2BF5" w:rsidRPr="00E9271E">
        <w:rPr>
          <w:rFonts w:ascii="StobiSerif Regular" w:hAnsi="StobiSerif Regular"/>
          <w:color w:val="auto"/>
          <w:sz w:val="22"/>
          <w:szCs w:val="22"/>
          <w:lang w:val="mk-MK"/>
        </w:rPr>
        <w:t>дозвол</w:t>
      </w:r>
      <w:r w:rsidR="000A2BFA" w:rsidRPr="00E9271E">
        <w:rPr>
          <w:rFonts w:ascii="StobiSerif Regular" w:hAnsi="StobiSerif Regular"/>
          <w:color w:val="auto"/>
          <w:sz w:val="22"/>
          <w:szCs w:val="22"/>
          <w:lang w:val="mk-MK"/>
        </w:rPr>
        <w:t>а</w:t>
      </w:r>
      <w:r w:rsidR="00C41816" w:rsidRPr="00E9271E">
        <w:rPr>
          <w:rFonts w:ascii="StobiSerif Regular" w:hAnsi="StobiSerif Regular"/>
          <w:color w:val="auto"/>
          <w:sz w:val="22"/>
          <w:szCs w:val="22"/>
          <w:lang w:val="mk-MK"/>
        </w:rPr>
        <w:t>.</w:t>
      </w:r>
    </w:p>
    <w:p w14:paraId="3C463919" w14:textId="54FB632B" w:rsidR="00005D3D" w:rsidRPr="00005D3D" w:rsidRDefault="00005D3D" w:rsidP="00194A4E">
      <w:pPr>
        <w:pStyle w:val="Standard"/>
        <w:tabs>
          <w:tab w:val="right" w:pos="7254"/>
        </w:tabs>
        <w:spacing w:after="200"/>
        <w:jc w:val="both"/>
        <w:rPr>
          <w:rFonts w:ascii="StobiSerif Regular" w:hAnsi="StobiSerif Regular"/>
          <w:color w:val="auto"/>
          <w:sz w:val="22"/>
          <w:szCs w:val="22"/>
          <w:lang w:val="mk-MK"/>
        </w:rPr>
      </w:pPr>
    </w:p>
    <w:bookmarkEnd w:id="244"/>
    <w:bookmarkEnd w:id="245"/>
    <w:p w14:paraId="5E538085" w14:textId="7E2E8B4A" w:rsidR="0034166A" w:rsidRPr="00E9271E" w:rsidRDefault="0034166A" w:rsidP="00194A4E">
      <w:pPr>
        <w:rPr>
          <w:rFonts w:ascii="StobiSerif Regular" w:hAnsi="StobiSerif Regular" w:cs="Times New Roman"/>
          <w:lang w:val="ru-RU"/>
        </w:rPr>
      </w:pPr>
    </w:p>
    <w:p w14:paraId="44766467" w14:textId="77777777" w:rsidR="00A17A0D" w:rsidRPr="00E9271E" w:rsidRDefault="00A17A0D" w:rsidP="00194A4E">
      <w:pPr>
        <w:pStyle w:val="Contents2"/>
        <w:rPr>
          <w:rFonts w:ascii="StobiSerif Regular" w:hAnsi="StobiSerif Regular"/>
          <w:color w:val="auto"/>
          <w:sz w:val="22"/>
          <w:szCs w:val="22"/>
          <w:lang w:val="ru-RU"/>
        </w:rPr>
      </w:pPr>
    </w:p>
    <w:p w14:paraId="0CF6A773" w14:textId="77777777" w:rsidR="00A17A0D" w:rsidRPr="00E9271E" w:rsidRDefault="009C42BB" w:rsidP="00194A4E">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E9271E">
        <w:rPr>
          <w:rFonts w:ascii="StobiSerif Regular" w:hAnsi="StobiSerif Regular"/>
          <w:i w:val="0"/>
          <w:iCs w:val="0"/>
          <w:color w:val="auto"/>
          <w:kern w:val="0"/>
          <w:sz w:val="22"/>
          <w:szCs w:val="22"/>
          <w:lang w:val="ru-RU"/>
        </w:rPr>
        <w:t xml:space="preserve">Поглавје </w:t>
      </w:r>
      <w:r w:rsidR="00A67A1C" w:rsidRPr="00E9271E">
        <w:rPr>
          <w:rFonts w:ascii="StobiSerif Regular" w:hAnsi="StobiSerif Regular"/>
          <w:i w:val="0"/>
          <w:iCs w:val="0"/>
          <w:color w:val="auto"/>
          <w:kern w:val="0"/>
          <w:sz w:val="22"/>
          <w:szCs w:val="22"/>
        </w:rPr>
        <w:t>IV</w:t>
      </w:r>
      <w:r w:rsidR="00A67A1C" w:rsidRPr="00E9271E">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Табела со обрасци</w:t>
      </w:r>
    </w:p>
    <w:p w14:paraId="493600D3" w14:textId="77777777" w:rsidR="00A17A0D" w:rsidRPr="00E9271E" w:rsidRDefault="00A17A0D" w:rsidP="00194A4E">
      <w:pPr>
        <w:pStyle w:val="Standard"/>
        <w:rPr>
          <w:rFonts w:ascii="StobiSerif Regular" w:hAnsi="StobiSerif Regular"/>
          <w:color w:val="auto"/>
          <w:sz w:val="22"/>
          <w:szCs w:val="22"/>
          <w:lang w:val="mk-MK"/>
        </w:rPr>
      </w:pPr>
    </w:p>
    <w:p w14:paraId="039F687B" w14:textId="6B84D079"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TOC \t "S4-header1,1,S4-Header 2,2" \h </w:instrText>
      </w:r>
      <w:r w:rsidRPr="00E9271E">
        <w:rPr>
          <w:rFonts w:ascii="StobiSerif Regular" w:eastAsia="Times New Roman" w:hAnsi="StobiSerif Regular" w:cs="Times New Roman"/>
          <w:bCs/>
          <w:noProof/>
          <w:kern w:val="3"/>
          <w:lang w:val="mk-MK"/>
        </w:rPr>
        <w:fldChar w:fldCharType="separate"/>
      </w:r>
      <w:hyperlink w:anchor="__RefHeading__69561_297117545" w:history="1">
        <w:r w:rsidRPr="00E9271E">
          <w:rPr>
            <w:rFonts w:ascii="StobiSerif Regular" w:eastAsia="Times New Roman" w:hAnsi="StobiSerif Regular" w:cs="Times New Roman"/>
            <w:bCs/>
            <w:noProof/>
            <w:kern w:val="3"/>
            <w:lang w:val="mk-MK"/>
          </w:rPr>
          <w:t>Писмо со понуда</w:t>
        </w:r>
        <w:r w:rsidRPr="00E9271E">
          <w:rPr>
            <w:rFonts w:ascii="StobiSerif Regular" w:eastAsia="Times New Roman" w:hAnsi="StobiSerif Regular" w:cs="Times New Roman"/>
            <w:bCs/>
            <w:noProof/>
            <w:kern w:val="3"/>
            <w:lang w:val="mk-MK"/>
          </w:rPr>
          <w:tab/>
        </w:r>
      </w:hyperlink>
      <w:r w:rsidR="001E3E38" w:rsidRPr="00E9271E">
        <w:rPr>
          <w:rFonts w:ascii="StobiSerif Regular" w:eastAsia="Times New Roman" w:hAnsi="StobiSerif Regular" w:cs="Times New Roman"/>
          <w:bCs/>
          <w:noProof/>
          <w:kern w:val="3"/>
          <w:lang w:val="ru-RU"/>
        </w:rPr>
        <w:t>87</w:t>
      </w:r>
    </w:p>
    <w:p w14:paraId="3131FB04" w14:textId="286160B9" w:rsidR="0090077C"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на активности за изведб</w:t>
      </w:r>
      <w:r w:rsidR="0090077C" w:rsidRPr="00E9271E">
        <w:rPr>
          <w:rFonts w:ascii="StobiSerif Regular" w:eastAsia="Times New Roman" w:hAnsi="StobiSerif Regular" w:cs="Times New Roman"/>
          <w:bCs/>
          <w:noProof/>
          <w:kern w:val="3"/>
          <w:lang w:val="mk-MK"/>
        </w:rPr>
        <w:t>а</w:t>
      </w:r>
    </w:p>
    <w:p w14:paraId="3156DB7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9271E" w:rsidRDefault="0013154E" w:rsidP="00194A4E">
      <w:pPr>
        <w:rPr>
          <w:rFonts w:ascii="StobiSerif Regular" w:eastAsia="Times New Roman" w:hAnsi="StobiSerif Regular" w:cs="Times New Roman"/>
          <w:b/>
          <w:noProof/>
          <w:lang w:val="mk-MK"/>
        </w:rPr>
      </w:pPr>
      <w:r w:rsidRPr="00E9271E">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E9271E">
          <w:rPr>
            <w:rFonts w:ascii="StobiSerif Regular" w:eastAsia="Times New Roman" w:hAnsi="StobiSerif Regular" w:cs="Times New Roman"/>
            <w:bCs/>
            <w:noProof/>
            <w:kern w:val="3"/>
            <w:lang w:val="mk-MK"/>
          </w:rPr>
          <w:t xml:space="preserve">Техничка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1F9948F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E9271E">
          <w:rPr>
            <w:rFonts w:ascii="StobiSerif Regular" w:eastAsia="Times New Roman" w:hAnsi="StobiSerif Regular" w:cs="Times New Roman"/>
            <w:bCs/>
            <w:noProof/>
            <w:kern w:val="3"/>
            <w:lang w:val="mk-MK"/>
          </w:rPr>
          <w:t xml:space="preserve">Обрасци за техничката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5690088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E9271E">
          <w:rPr>
            <w:rFonts w:ascii="StobiSerif Regular" w:eastAsia="Times New Roman" w:hAnsi="StobiSerif Regular" w:cs="Times New Roman"/>
            <w:bCs/>
            <w:noProof/>
            <w:kern w:val="3"/>
            <w:lang w:val="mk-MK"/>
          </w:rPr>
          <w:t>Опрема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74</w:t>
      </w:r>
    </w:p>
    <w:p w14:paraId="6EA4587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E9271E">
          <w:rPr>
            <w:rFonts w:ascii="StobiSerif Regular" w:eastAsia="Times New Roman" w:hAnsi="StobiSerif Regular" w:cs="Times New Roman"/>
            <w:bCs/>
            <w:noProof/>
            <w:kern w:val="3"/>
            <w:lang w:val="mk-MK"/>
          </w:rPr>
          <w:t>Организација на градилиште</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75</w:t>
      </w:r>
    </w:p>
    <w:p w14:paraId="31E1DDBD"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Методологија за работа............................................................................................................76</w:t>
      </w:r>
    </w:p>
    <w:p w14:paraId="41046AB6"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E9271E">
          <w:rPr>
            <w:rFonts w:ascii="StobiSerif Regular" w:eastAsia="Times New Roman" w:hAnsi="StobiSerif Regular" w:cs="Times New Roman"/>
            <w:bCs/>
            <w:noProof/>
            <w:kern w:val="3"/>
            <w:lang w:val="mk-MK"/>
          </w:rPr>
          <w:t>План за мобилизација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77</w:t>
      </w:r>
    </w:p>
    <w:p w14:paraId="617E93CB" w14:textId="4A104016" w:rsidR="0013154E"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E9271E">
          <w:rPr>
            <w:rFonts w:ascii="StobiSerif Regular" w:eastAsia="Times New Roman" w:hAnsi="StobiSerif Regular" w:cs="Times New Roman"/>
            <w:bCs/>
            <w:noProof/>
            <w:kern w:val="3"/>
            <w:lang w:val="mk-MK"/>
          </w:rPr>
          <w:t>Распоред на активности за изведба</w:t>
        </w:r>
        <w:r w:rsidR="0013154E" w:rsidRPr="00E9271E">
          <w:rPr>
            <w:rFonts w:ascii="StobiSerif Regular" w:eastAsia="Times New Roman" w:hAnsi="StobiSerif Regular" w:cs="Times New Roman"/>
            <w:bCs/>
            <w:noProof/>
            <w:kern w:val="3"/>
            <w:lang w:val="mk-MK"/>
          </w:rPr>
          <w:tab/>
        </w:r>
      </w:hyperlink>
      <w:r w:rsidR="0013154E" w:rsidRPr="00E9271E">
        <w:rPr>
          <w:rFonts w:ascii="StobiSerif Regular" w:eastAsia="Times New Roman" w:hAnsi="StobiSerif Regular" w:cs="Times New Roman"/>
          <w:bCs/>
          <w:noProof/>
          <w:kern w:val="3"/>
          <w:lang w:val="mk-MK"/>
        </w:rPr>
        <w:t>78</w:t>
      </w:r>
    </w:p>
    <w:p w14:paraId="4FF8BE1E"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E9271E">
          <w:rPr>
            <w:rFonts w:ascii="StobiSerif Regular" w:eastAsia="Times New Roman" w:hAnsi="StobiSerif Regular" w:cs="Times New Roman"/>
            <w:bCs/>
            <w:noProof/>
            <w:kern w:val="3"/>
            <w:lang w:val="mk-MK"/>
          </w:rPr>
          <w:t xml:space="preserve">Квалификации на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85</w:t>
      </w:r>
    </w:p>
    <w:p w14:paraId="748E6B8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E9271E">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86</w:t>
      </w:r>
    </w:p>
    <w:p w14:paraId="16BF0C0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E9271E">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87</w:t>
      </w:r>
    </w:p>
    <w:p w14:paraId="3A3E46F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"__RefHeading__69585_297117545"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минати парници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88</w:t>
      </w:r>
    </w:p>
    <w:p w14:paraId="6BB0A58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"__RefHeading__69587_297117545"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средина и социјални работи </w:t>
      </w:r>
      <w:r w:rsidRPr="00E9271E">
        <w:rPr>
          <w:rFonts w:ascii="StobiSerif Regular" w:eastAsia="Times New Roman" w:hAnsi="StobiSerif Regular" w:cs="Times New Roman"/>
          <w:bCs/>
          <w:noProof/>
          <w:kern w:val="3"/>
          <w:lang w:val="mk-MK"/>
        </w:rPr>
        <w:tab/>
        <w:t>90</w:t>
      </w:r>
      <w:r w:rsidRPr="00E9271E">
        <w:rPr>
          <w:rFonts w:ascii="StobiSerif Regular" w:eastAsia="Times New Roman" w:hAnsi="StobiSerif Regular" w:cs="Times New Roman"/>
          <w:bCs/>
          <w:noProof/>
          <w:kern w:val="3"/>
          <w:lang w:val="mk-MK"/>
        </w:rPr>
        <w:fldChar w:fldCharType="end"/>
      </w:r>
    </w:p>
    <w:p w14:paraId="0C7B032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E9271E">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92</w:t>
      </w:r>
    </w:p>
    <w:p w14:paraId="6634B69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E9271E">
          <w:rPr>
            <w:rFonts w:ascii="StobiSerif Regular" w:eastAsia="Times New Roman" w:hAnsi="StobiSerif Regular" w:cs="Times New Roman"/>
            <w:bCs/>
            <w:noProof/>
            <w:kern w:val="3"/>
            <w:lang w:val="mk-MK"/>
          </w:rPr>
          <w:t>Образец FIN – 3.1: Финансиска состојба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93</w:t>
      </w:r>
    </w:p>
    <w:p w14:paraId="0F4D033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E9271E">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95</w:t>
      </w:r>
    </w:p>
    <w:p w14:paraId="1881185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E9271E">
          <w:rPr>
            <w:rFonts w:ascii="StobiSerif Regular" w:eastAsia="Times New Roman" w:hAnsi="StobiSerif Regular" w:cs="Times New Roman"/>
            <w:bCs/>
            <w:noProof/>
            <w:kern w:val="3"/>
            <w:lang w:val="mk-MK"/>
          </w:rPr>
          <w:t xml:space="preserve">Образец FIN - 3.3: Финансиски средства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96</w:t>
      </w:r>
    </w:p>
    <w:p w14:paraId="2B8FA6C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E9271E">
          <w:rPr>
            <w:rFonts w:ascii="StobiSerif Regular" w:eastAsia="Times New Roman" w:hAnsi="StobiSerif Regular" w:cs="Times New Roman"/>
            <w:bCs/>
            <w:noProof/>
            <w:kern w:val="3"/>
            <w:lang w:val="mk-MK"/>
          </w:rPr>
          <w:t>Образец EXP – 4.1: Општо градежно искуство</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97</w:t>
      </w:r>
    </w:p>
    <w:p w14:paraId="40FD428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"__RefHeading__69599_297117545"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lastRenderedPageBreak/>
        <w:t xml:space="preserve">управувањесо договори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99</w:t>
      </w:r>
    </w:p>
    <w:p w14:paraId="4A65A372" w14:textId="77777777" w:rsidR="0013154E"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Pr="00E9271E">
          <w:rPr>
            <w:rFonts w:ascii="StobiSerif Regular" w:eastAsia="Times New Roman" w:hAnsi="StobiSerif Regular" w:cs="Times New Roman"/>
            <w:kern w:val="3"/>
            <w:lang w:val="mk-MK"/>
          </w:rPr>
          <w:t xml:space="preserve">Образец EXP – 4.2(b): Градежно искуство во главните активности </w:t>
        </w:r>
        <w:r w:rsidRPr="00E9271E">
          <w:rPr>
            <w:rFonts w:ascii="StobiSerif Regular" w:eastAsia="Times New Roman" w:hAnsi="StobiSerif Regular" w:cs="Times New Roman"/>
            <w:kern w:val="3"/>
            <w:lang w:val="mk-MK"/>
          </w:rPr>
          <w:tab/>
        </w:r>
      </w:hyperlink>
      <w:r w:rsidRPr="00E9271E">
        <w:rPr>
          <w:rFonts w:ascii="StobiSerif Regular" w:eastAsia="Times New Roman" w:hAnsi="StobiSerif Regular" w:cs="Times New Roman"/>
          <w:kern w:val="3"/>
          <w:lang w:val="mk-MK"/>
        </w:rPr>
        <w:t>.100</w:t>
      </w:r>
      <w:r w:rsidRPr="00E9271E">
        <w:rPr>
          <w:rFonts w:ascii="StobiSerif Regular" w:eastAsia="Times New Roman" w:hAnsi="StobiSerif Regular" w:cs="Times New Roman"/>
          <w:kern w:val="3"/>
          <w:lang w:val="mk-MK"/>
        </w:rPr>
        <w:fldChar w:fldCharType="end"/>
      </w:r>
    </w:p>
    <w:p w14:paraId="4E9D2DB3" w14:textId="76367AAA" w:rsidR="005D69D6"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r w:rsidRPr="00E9271E">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E9271E">
        <w:rPr>
          <w:rFonts w:ascii="StobiSerif Regular" w:eastAsia="Times New Roman" w:hAnsi="StobiSerif Regular" w:cs="Times New Roman"/>
          <w:kern w:val="3"/>
          <w:lang w:val="mk-MK"/>
        </w:rPr>
        <w:t xml:space="preserve">  (Ц)</w:t>
      </w:r>
      <w:r w:rsidR="005D69D6" w:rsidRPr="00E9271E">
        <w:rPr>
          <w:rFonts w:ascii="StobiSerif Regular" w:eastAsia="Times New Roman" w:hAnsi="StobiSerif Regular" w:cs="Times New Roman"/>
          <w:lang w:val="mk-MK"/>
        </w:rPr>
        <w:br w:type="page"/>
      </w:r>
    </w:p>
    <w:p w14:paraId="5F9C1C89" w14:textId="77777777" w:rsidR="0013154E" w:rsidRPr="00E9271E" w:rsidRDefault="0013154E" w:rsidP="00194A4E">
      <w:pPr>
        <w:rPr>
          <w:rFonts w:ascii="StobiSerif Regular" w:eastAsia="Times New Roman" w:hAnsi="StobiSerif Regular" w:cs="Times New Roman"/>
          <w:lang w:val="mk-MK"/>
        </w:rPr>
      </w:pPr>
    </w:p>
    <w:p w14:paraId="754BCA04" w14:textId="07116988" w:rsidR="00A17A0D" w:rsidRPr="00E9271E" w:rsidRDefault="000702AE" w:rsidP="00194A4E">
      <w:pPr>
        <w:rPr>
          <w:rFonts w:ascii="StobiSerif Regular" w:hAnsi="StobiSerif Regular" w:cs="Times New Roman"/>
          <w:b/>
          <w:bCs/>
          <w:lang w:val="es-ES"/>
        </w:rPr>
      </w:pPr>
      <w:r w:rsidRPr="00E9271E">
        <w:rPr>
          <w:rFonts w:ascii="StobiSerif Regular" w:hAnsi="StobiSerif Regular" w:cs="Times New Roman"/>
          <w:b/>
          <w:bCs/>
          <w:lang w:val="es-ES"/>
        </w:rPr>
        <w:t xml:space="preserve"> </w:t>
      </w:r>
    </w:p>
    <w:p w14:paraId="7791E998" w14:textId="77777777" w:rsidR="00385384" w:rsidRPr="00E9271E" w:rsidRDefault="00A67A1C" w:rsidP="00194A4E">
      <w:pPr>
        <w:pStyle w:val="Heading1"/>
        <w:rPr>
          <w:rFonts w:ascii="StobiSerif Regular" w:hAnsi="StobiSerif Regular" w:cs="Times New Roman"/>
          <w:color w:val="auto"/>
          <w:sz w:val="22"/>
          <w:szCs w:val="22"/>
        </w:rPr>
      </w:pPr>
      <w:bookmarkStart w:id="253" w:name="_Toc527620322"/>
      <w:bookmarkStart w:id="254" w:name="_Toc91667287"/>
      <w:bookmarkStart w:id="255" w:name="_Toc482500892"/>
      <w:bookmarkEnd w:id="249"/>
      <w:bookmarkEnd w:id="250"/>
      <w:bookmarkEnd w:id="251"/>
      <w:proofErr w:type="spellStart"/>
      <w:r w:rsidRPr="00E9271E">
        <w:rPr>
          <w:rFonts w:ascii="StobiSerif Regular" w:hAnsi="StobiSerif Regular" w:cs="Times New Roman"/>
          <w:color w:val="auto"/>
          <w:sz w:val="22"/>
          <w:szCs w:val="22"/>
        </w:rPr>
        <w:t>Писмо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со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9271E" w:rsidRDefault="00AD357C" w:rsidP="00194A4E">
            <w:pPr>
              <w:spacing w:before="120"/>
              <w:rPr>
                <w:rFonts w:ascii="StobiSerif Regular" w:hAnsi="StobiSerif Regular" w:cs="Times New Roman"/>
                <w:i/>
                <w:lang w:val="mk-MK"/>
              </w:rPr>
            </w:pPr>
            <w:r w:rsidRPr="00E9271E">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9271E" w:rsidRDefault="00A67A1C" w:rsidP="00194A4E">
            <w:pPr>
              <w:spacing w:before="120"/>
              <w:rPr>
                <w:rFonts w:ascii="StobiSerif Regular" w:hAnsi="StobiSerif Regular" w:cs="Times New Roman"/>
                <w:i/>
                <w:lang w:val="ru-RU"/>
              </w:rPr>
            </w:pPr>
            <w:r w:rsidRPr="00E9271E">
              <w:rPr>
                <w:rFonts w:ascii="StobiSerif Regular" w:hAnsi="StobiSerif Regular" w:cs="Times New Roman"/>
                <w:i/>
                <w:lang w:val="ru-RU"/>
              </w:rPr>
              <w:t>Понудувачот треба Писмото со понуда</w:t>
            </w:r>
            <w:r w:rsidR="00B30D1B" w:rsidRPr="00E9271E">
              <w:rPr>
                <w:rFonts w:ascii="StobiSerif Regular" w:hAnsi="StobiSerif Regular" w:cs="Times New Roman"/>
                <w:i/>
                <w:lang w:val="mk-MK"/>
              </w:rPr>
              <w:t xml:space="preserve"> </w:t>
            </w:r>
            <w:r w:rsidRPr="00E9271E">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9271E" w:rsidRDefault="00A17A0D" w:rsidP="00194A4E">
            <w:pPr>
              <w:pStyle w:val="Standard"/>
              <w:rPr>
                <w:rFonts w:ascii="StobiSerif Regular" w:hAnsi="StobiSerif Regular"/>
                <w:i/>
                <w:color w:val="auto"/>
                <w:sz w:val="22"/>
                <w:szCs w:val="22"/>
                <w:lang w:val="mk-MK"/>
              </w:rPr>
            </w:pPr>
          </w:p>
          <w:p w14:paraId="3B37A5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i/>
                <w:color w:val="auto"/>
                <w:sz w:val="22"/>
                <w:szCs w:val="22"/>
                <w:lang w:val="mk-MK"/>
              </w:rPr>
              <w:t xml:space="preserve">Забелешка: Закосениот текст служи </w:t>
            </w:r>
            <w:r w:rsidR="00BC4E9A" w:rsidRPr="00E9271E">
              <w:rPr>
                <w:rFonts w:ascii="StobiSerif Regular" w:hAnsi="StobiSerif Regular"/>
                <w:b/>
                <w:i/>
                <w:color w:val="auto"/>
                <w:sz w:val="22"/>
                <w:szCs w:val="22"/>
                <w:lang w:val="mk-MK"/>
              </w:rPr>
              <w:t xml:space="preserve">како помош за Понудувачите </w:t>
            </w:r>
            <w:r w:rsidRPr="00E9271E">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9271E">
              <w:rPr>
                <w:rFonts w:ascii="StobiSerif Regular" w:hAnsi="StobiSerif Regular"/>
                <w:b/>
                <w:i/>
                <w:color w:val="auto"/>
                <w:sz w:val="22"/>
                <w:szCs w:val="22"/>
                <w:lang w:val="mk-MK"/>
              </w:rPr>
              <w:t>.</w:t>
            </w:r>
          </w:p>
          <w:p w14:paraId="60CA5206" w14:textId="77777777" w:rsidR="00A17A0D" w:rsidRPr="00E9271E" w:rsidRDefault="00A17A0D" w:rsidP="00194A4E">
            <w:pPr>
              <w:pStyle w:val="Standard"/>
              <w:rPr>
                <w:rFonts w:ascii="StobiSerif Regular" w:hAnsi="StobiSerif Regular"/>
                <w:i/>
                <w:color w:val="auto"/>
                <w:sz w:val="22"/>
                <w:szCs w:val="22"/>
                <w:lang w:val="mk-MK"/>
              </w:rPr>
            </w:pPr>
          </w:p>
        </w:tc>
      </w:tr>
    </w:tbl>
    <w:p w14:paraId="0660A2F0" w14:textId="77777777" w:rsidR="00A17A0D" w:rsidRPr="00E9271E" w:rsidRDefault="00A17A0D" w:rsidP="00194A4E">
      <w:pPr>
        <w:pStyle w:val="Standard"/>
        <w:rPr>
          <w:rFonts w:ascii="StobiSerif Regular" w:hAnsi="StobiSerif Regular"/>
          <w:color w:val="auto"/>
          <w:sz w:val="22"/>
          <w:szCs w:val="22"/>
          <w:lang w:val="mk-MK"/>
        </w:rPr>
      </w:pPr>
    </w:p>
    <w:p w14:paraId="44578DCE" w14:textId="77777777" w:rsidR="00A17A0D" w:rsidRPr="00E9271E" w:rsidRDefault="00A17A0D" w:rsidP="00194A4E">
      <w:pPr>
        <w:pStyle w:val="Standard"/>
        <w:tabs>
          <w:tab w:val="right" w:pos="9000"/>
        </w:tabs>
        <w:rPr>
          <w:rFonts w:ascii="StobiSerif Regular" w:hAnsi="StobiSerif Regular"/>
          <w:color w:val="auto"/>
          <w:sz w:val="22"/>
          <w:szCs w:val="22"/>
          <w:lang w:val="mk-MK"/>
        </w:rPr>
      </w:pPr>
    </w:p>
    <w:p w14:paraId="6DE7EFA6" w14:textId="77777777" w:rsidR="00A17A0D" w:rsidRPr="00E9271E" w:rsidRDefault="00A67A1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w:t>
      </w:r>
      <w:r w:rsidR="00AD357C" w:rsidRPr="00E9271E">
        <w:rPr>
          <w:rFonts w:ascii="StobiSerif Regular" w:hAnsi="StobiSerif Regular"/>
          <w:b/>
          <w:bCs/>
          <w:color w:val="auto"/>
          <w:sz w:val="22"/>
          <w:szCs w:val="22"/>
          <w:lang w:val="mk-MK"/>
        </w:rPr>
        <w:t xml:space="preserve"> на поднесување понуда</w:t>
      </w:r>
      <w:r w:rsidRPr="00E9271E">
        <w:rPr>
          <w:rFonts w:ascii="StobiSerif Regular" w:hAnsi="StobiSerif Regular"/>
          <w:b/>
          <w:bCs/>
          <w:color w:val="auto"/>
          <w:sz w:val="22"/>
          <w:szCs w:val="22"/>
          <w:lang w:val="mk-MK"/>
        </w:rPr>
        <w:t>:</w:t>
      </w:r>
      <w:r w:rsidRPr="00E9271E">
        <w:rPr>
          <w:rFonts w:ascii="StobiSerif Regular" w:hAnsi="StobiSerif Regular"/>
          <w:color w:val="auto"/>
          <w:sz w:val="22"/>
          <w:szCs w:val="22"/>
          <w:lang w:val="mk-MK"/>
        </w:rPr>
        <w:t xml:space="preserve"> </w:t>
      </w:r>
      <w:r w:rsidRPr="00E9271E">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9271E" w:rsidRDefault="00B249A8"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БЗ</w:t>
      </w:r>
      <w:r w:rsidR="00AD357C" w:rsidRPr="00E9271E">
        <w:rPr>
          <w:rFonts w:ascii="StobiSerif Regular" w:hAnsi="StobiSerif Regular"/>
          <w:b/>
          <w:bCs/>
          <w:color w:val="auto"/>
          <w:sz w:val="22"/>
          <w:szCs w:val="22"/>
          <w:lang w:val="mk-MK"/>
        </w:rPr>
        <w:t>П</w:t>
      </w:r>
      <w:r w:rsidR="00A67A1C" w:rsidRPr="00E9271E">
        <w:rPr>
          <w:rFonts w:ascii="StobiSerif Regular" w:hAnsi="StobiSerif Regular"/>
          <w:b/>
          <w:bCs/>
          <w:color w:val="auto"/>
          <w:sz w:val="22"/>
          <w:szCs w:val="22"/>
          <w:lang w:val="mk-MK"/>
        </w:rPr>
        <w:t xml:space="preserve"> бр.:</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Cs/>
          <w:i/>
          <w:color w:val="auto"/>
          <w:sz w:val="22"/>
          <w:szCs w:val="22"/>
          <w:u w:val="single"/>
          <w:lang w:val="mk-MK"/>
        </w:rPr>
        <w:t xml:space="preserve">[внесете број на </w:t>
      </w:r>
      <w:r w:rsidR="00AD357C" w:rsidRPr="00E9271E">
        <w:rPr>
          <w:rFonts w:ascii="StobiSerif Regular" w:hAnsi="StobiSerif Regular"/>
          <w:bCs/>
          <w:i/>
          <w:color w:val="auto"/>
          <w:sz w:val="22"/>
          <w:szCs w:val="22"/>
          <w:u w:val="single"/>
          <w:lang w:val="mk-MK"/>
        </w:rPr>
        <w:t>барањето за доставување понуди</w:t>
      </w:r>
      <w:r w:rsidR="00A67A1C" w:rsidRPr="00E9271E">
        <w:rPr>
          <w:rFonts w:ascii="StobiSerif Regular" w:hAnsi="StobiSerif Regular"/>
          <w:bCs/>
          <w:i/>
          <w:color w:val="auto"/>
          <w:sz w:val="22"/>
          <w:szCs w:val="22"/>
          <w:u w:val="single"/>
          <w:lang w:val="mk-MK"/>
        </w:rPr>
        <w:t>]</w:t>
      </w:r>
    </w:p>
    <w:p w14:paraId="6E03DBBB" w14:textId="77777777" w:rsidR="00A17A0D" w:rsidRPr="00E9271E" w:rsidRDefault="00AD357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Алтернативна бр</w:t>
      </w:r>
      <w:r w:rsidR="00A67A1C" w:rsidRPr="00E9271E">
        <w:rPr>
          <w:rFonts w:ascii="StobiSerif Regular" w:hAnsi="StobiSerif Regular"/>
          <w:b/>
          <w:bCs/>
          <w:color w:val="auto"/>
          <w:sz w:val="22"/>
          <w:szCs w:val="22"/>
          <w:lang w:val="mk-MK"/>
        </w:rPr>
        <w:t xml:space="preserve">.: </w:t>
      </w:r>
      <w:r w:rsidR="00A67A1C" w:rsidRPr="00E9271E">
        <w:rPr>
          <w:rFonts w:ascii="StobiSerif Regular" w:hAnsi="StobiSerif Regular"/>
          <w:bCs/>
          <w:i/>
          <w:color w:val="auto"/>
          <w:sz w:val="22"/>
          <w:szCs w:val="22"/>
          <w:lang w:val="mk-MK"/>
        </w:rPr>
        <w:t>[внесете број]</w:t>
      </w:r>
    </w:p>
    <w:p w14:paraId="25118674" w14:textId="77777777" w:rsidR="00A17A0D" w:rsidRPr="00E9271E" w:rsidRDefault="00A17A0D" w:rsidP="00194A4E">
      <w:pPr>
        <w:pStyle w:val="Standard"/>
        <w:rPr>
          <w:rFonts w:ascii="StobiSerif Regular" w:hAnsi="StobiSerif Regular"/>
          <w:color w:val="auto"/>
          <w:sz w:val="22"/>
          <w:szCs w:val="22"/>
          <w:lang w:val="mk-MK"/>
        </w:rPr>
      </w:pPr>
    </w:p>
    <w:p w14:paraId="2C5FCAD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  </w:t>
      </w:r>
      <w:r w:rsidRPr="00E9271E">
        <w:rPr>
          <w:rFonts w:ascii="StobiSerif Regular" w:hAnsi="StobiSerif Regular"/>
          <w:b/>
          <w:i/>
          <w:color w:val="auto"/>
          <w:sz w:val="22"/>
          <w:szCs w:val="22"/>
          <w:lang w:val="mk-MK"/>
        </w:rPr>
        <w:t>[внесете целосно име на Работодавачот]</w:t>
      </w:r>
    </w:p>
    <w:p w14:paraId="71F449A7" w14:textId="77777777" w:rsidR="00A17A0D" w:rsidRPr="00E9271E" w:rsidRDefault="00A17A0D" w:rsidP="00194A4E">
      <w:pPr>
        <w:pStyle w:val="Standard"/>
        <w:rPr>
          <w:rFonts w:ascii="StobiSerif Regular" w:hAnsi="StobiSerif Regular"/>
          <w:i/>
          <w:color w:val="auto"/>
          <w:sz w:val="22"/>
          <w:szCs w:val="22"/>
          <w:lang w:val="mk-MK"/>
        </w:rPr>
      </w:pPr>
    </w:p>
    <w:p w14:paraId="43BA7F6F" w14:textId="77777777" w:rsidR="00A17A0D" w:rsidRPr="00E9271E" w:rsidRDefault="00AD357C" w:rsidP="00194A4E">
      <w:pPr>
        <w:pStyle w:val="ListParagraph"/>
        <w:numPr>
          <w:ilvl w:val="0"/>
          <w:numId w:val="136"/>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w:t>
      </w:r>
      <w:r w:rsidR="001E7F33" w:rsidRPr="00E9271E">
        <w:rPr>
          <w:rFonts w:ascii="StobiSerif Regular" w:hAnsi="StobiSerif Regular"/>
          <w:b/>
          <w:bCs/>
          <w:color w:val="auto"/>
          <w:sz w:val="22"/>
          <w:szCs w:val="22"/>
          <w:lang w:val="mk-MK"/>
        </w:rPr>
        <w:t>ограничувања</w:t>
      </w:r>
      <w:r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Ја разгледавме и немаме </w:t>
      </w:r>
      <w:r w:rsidR="001E7F33" w:rsidRPr="00E9271E">
        <w:rPr>
          <w:rFonts w:ascii="StobiSerif Regular" w:hAnsi="StobiSerif Regular"/>
          <w:color w:val="auto"/>
          <w:sz w:val="22"/>
          <w:szCs w:val="22"/>
          <w:lang w:val="mk-MK"/>
        </w:rPr>
        <w:t xml:space="preserve">ограничување </w:t>
      </w:r>
      <w:r w:rsidR="00A67A1C" w:rsidRPr="00E9271E">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9271E">
        <w:rPr>
          <w:rFonts w:ascii="StobiSerif Regular" w:hAnsi="StobiSerif Regular"/>
          <w:color w:val="auto"/>
          <w:sz w:val="22"/>
          <w:szCs w:val="22"/>
          <w:lang w:val="mk-MK"/>
        </w:rPr>
        <w:t>;</w:t>
      </w:r>
    </w:p>
    <w:p w14:paraId="64B7913A" w14:textId="77777777" w:rsidR="00A17A0D" w:rsidRPr="00E9271E" w:rsidRDefault="001E7F33"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Подобност</w:t>
      </w:r>
      <w:r w:rsidR="00AD357C"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Ние ги исполнуваме условите за </w:t>
      </w:r>
      <w:r w:rsidRPr="00E9271E">
        <w:rPr>
          <w:rFonts w:ascii="StobiSerif Regular" w:hAnsi="StobiSerif Regular"/>
          <w:color w:val="auto"/>
          <w:sz w:val="22"/>
          <w:szCs w:val="22"/>
          <w:lang w:val="mk-MK"/>
        </w:rPr>
        <w:t xml:space="preserve">подобност </w:t>
      </w:r>
      <w:r w:rsidR="00A67A1C" w:rsidRPr="00E9271E">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9271E" w:rsidRDefault="00B30D1B"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 која ја гарантира</w:t>
      </w:r>
      <w:r w:rsidR="00AD357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понудата</w:t>
      </w:r>
      <w:r w:rsidR="00AD357C" w:rsidRPr="00E9271E">
        <w:rPr>
          <w:rFonts w:ascii="StobiSerif Regular" w:hAnsi="StobiSerif Regular"/>
          <w:b/>
          <w:color w:val="auto"/>
          <w:sz w:val="22"/>
          <w:szCs w:val="22"/>
          <w:lang w:val="mk-MK"/>
        </w:rPr>
        <w:t xml:space="preserve">: </w:t>
      </w:r>
      <w:r w:rsidR="00A67A1C" w:rsidRPr="00E9271E">
        <w:rPr>
          <w:rFonts w:ascii="StobiSerif Regular" w:hAnsi="StobiSerif Regular"/>
          <w:bCs/>
          <w:color w:val="auto"/>
          <w:sz w:val="22"/>
          <w:szCs w:val="22"/>
          <w:lang w:val="mk-MK"/>
        </w:rPr>
        <w:t xml:space="preserve">Ние не сме биле суспендирани ниту прогласени за </w:t>
      </w:r>
      <w:r w:rsidRPr="00E9271E">
        <w:rPr>
          <w:rFonts w:ascii="StobiSerif Regular" w:hAnsi="StobiSerif Regular"/>
          <w:bCs/>
          <w:color w:val="auto"/>
          <w:sz w:val="22"/>
          <w:szCs w:val="22"/>
          <w:lang w:val="mk-MK"/>
        </w:rPr>
        <w:t xml:space="preserve">неподобни </w:t>
      </w:r>
      <w:r w:rsidR="00A67A1C" w:rsidRPr="00E9271E">
        <w:rPr>
          <w:rFonts w:ascii="StobiSerif Regular" w:hAnsi="StobiSerif Regular"/>
          <w:bCs/>
          <w:color w:val="auto"/>
          <w:sz w:val="22"/>
          <w:szCs w:val="22"/>
          <w:lang w:val="mk-MK"/>
        </w:rPr>
        <w:t xml:space="preserve">од страна на Работодавачот поради </w:t>
      </w:r>
      <w:r w:rsidRPr="00E9271E">
        <w:rPr>
          <w:rFonts w:ascii="StobiSerif Regular" w:hAnsi="StobiSerif Regular"/>
          <w:bCs/>
          <w:color w:val="auto"/>
          <w:sz w:val="22"/>
          <w:szCs w:val="22"/>
          <w:lang w:val="mk-MK"/>
        </w:rPr>
        <w:t xml:space="preserve">извршување </w:t>
      </w:r>
      <w:r w:rsidR="00A67A1C" w:rsidRPr="00E9271E">
        <w:rPr>
          <w:rFonts w:ascii="StobiSerif Regular" w:hAnsi="StobiSerif Regular"/>
          <w:bCs/>
          <w:color w:val="auto"/>
          <w:sz w:val="22"/>
          <w:szCs w:val="22"/>
          <w:lang w:val="mk-MK"/>
        </w:rPr>
        <w:t xml:space="preserve">на Изјава која ја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онудата или Изјава која го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редогот </w:t>
      </w:r>
      <w:r w:rsidR="00A67A1C" w:rsidRPr="00E9271E">
        <w:rPr>
          <w:rFonts w:ascii="StobiSerif Regular" w:hAnsi="StobiSerif Regular"/>
          <w:bCs/>
          <w:color w:val="auto"/>
          <w:sz w:val="22"/>
          <w:szCs w:val="22"/>
          <w:lang w:val="mk-MK"/>
        </w:rPr>
        <w:t>во земјата на Работодавачот во согласност со ИП 4.</w:t>
      </w:r>
      <w:r w:rsidRPr="00E9271E">
        <w:rPr>
          <w:rFonts w:ascii="StobiSerif Regular" w:hAnsi="StobiSerif Regular"/>
          <w:bCs/>
          <w:color w:val="auto"/>
          <w:sz w:val="22"/>
          <w:szCs w:val="22"/>
          <w:lang w:val="mk-MK"/>
        </w:rPr>
        <w:t>7;</w:t>
      </w:r>
    </w:p>
    <w:p w14:paraId="6DAF972F"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Усогласеност: </w:t>
      </w:r>
      <w:r w:rsidR="00A67A1C" w:rsidRPr="00E9271E">
        <w:rPr>
          <w:rFonts w:ascii="StobiSerif Regular" w:hAnsi="StobiSerif Regular"/>
          <w:color w:val="auto"/>
          <w:sz w:val="22"/>
          <w:szCs w:val="22"/>
          <w:lang w:val="mk-MK"/>
        </w:rPr>
        <w:t>Ние нудиме да ги обезбедиме</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во согласност со тендерската документација</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следните работи: </w:t>
      </w:r>
      <w:r w:rsidR="00A67A1C" w:rsidRPr="00E9271E">
        <w:rPr>
          <w:rFonts w:ascii="StobiSerif Regular" w:hAnsi="StobiSerif Regular"/>
          <w:b/>
          <w:i/>
          <w:color w:val="auto"/>
          <w:sz w:val="22"/>
          <w:szCs w:val="22"/>
          <w:u w:val="single"/>
          <w:lang w:val="mk-MK"/>
        </w:rPr>
        <w:t>[внесете краток опис на работите];</w:t>
      </w:r>
    </w:p>
    <w:p w14:paraId="0447E1C9"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Цена на Понудата: </w:t>
      </w:r>
      <w:r w:rsidR="00A67A1C" w:rsidRPr="00E9271E">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9271E" w:rsidRDefault="009F3600" w:rsidP="00194A4E">
      <w:pPr>
        <w:pStyle w:val="Standard"/>
        <w:spacing w:after="200"/>
        <w:ind w:left="432"/>
        <w:jc w:val="both"/>
        <w:rPr>
          <w:rFonts w:ascii="StobiSerif Regular" w:hAnsi="StobiSerif Regular"/>
          <w:i/>
          <w:color w:val="auto"/>
          <w:sz w:val="22"/>
          <w:szCs w:val="22"/>
          <w:lang w:val="mk-MK"/>
        </w:rPr>
      </w:pPr>
      <w:r w:rsidRPr="00E9271E">
        <w:rPr>
          <w:rFonts w:ascii="StobiSerif Regular" w:hAnsi="StobiSerif Regular"/>
          <w:color w:val="auto"/>
          <w:sz w:val="22"/>
          <w:szCs w:val="22"/>
          <w:lang w:val="mk-MK"/>
        </w:rPr>
        <w:t>В</w:t>
      </w:r>
      <w:r w:rsidR="00A67A1C" w:rsidRPr="00E9271E">
        <w:rPr>
          <w:rFonts w:ascii="StobiSerif Regular" w:hAnsi="StobiSerif Regular"/>
          <w:color w:val="auto"/>
          <w:sz w:val="22"/>
          <w:szCs w:val="22"/>
          <w:lang w:val="mk-MK"/>
        </w:rPr>
        <w:t xml:space="preserve">купната цена на понудата </w:t>
      </w:r>
      <w:r w:rsidR="00A67A1C" w:rsidRPr="00E9271E">
        <w:rPr>
          <w:rFonts w:ascii="StobiSerif Regular" w:hAnsi="StobiSerif Regular"/>
          <w:i/>
          <w:color w:val="auto"/>
          <w:sz w:val="22"/>
          <w:szCs w:val="22"/>
          <w:lang w:val="mk-MK"/>
        </w:rPr>
        <w:t>[</w:t>
      </w:r>
      <w:r w:rsidR="00A67A1C" w:rsidRPr="00E9271E">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9271E">
        <w:rPr>
          <w:rFonts w:ascii="StobiSerif Regular" w:hAnsi="StobiSerif Regular"/>
          <w:i/>
          <w:color w:val="auto"/>
          <w:sz w:val="22"/>
          <w:szCs w:val="22"/>
          <w:lang w:val="mk-MK"/>
        </w:rPr>
        <w:t>];</w:t>
      </w:r>
    </w:p>
    <w:p w14:paraId="20C5D40E"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Попусти: </w:t>
      </w:r>
      <w:r w:rsidR="00A67A1C" w:rsidRPr="00E9271E">
        <w:rPr>
          <w:rFonts w:ascii="StobiSerif Regular" w:hAnsi="StobiSerif Regular"/>
          <w:color w:val="auto"/>
          <w:sz w:val="22"/>
          <w:szCs w:val="22"/>
          <w:lang w:val="mk-MK"/>
        </w:rPr>
        <w:t>Понудените попусти и методологијата за нивна примена се следни</w:t>
      </w:r>
      <w:r w:rsidR="00E55C52" w:rsidRPr="00E9271E">
        <w:rPr>
          <w:rFonts w:ascii="StobiSerif Regular" w:hAnsi="StobiSerif Regular"/>
          <w:color w:val="auto"/>
          <w:sz w:val="22"/>
          <w:szCs w:val="22"/>
          <w:lang w:val="mk-MK"/>
        </w:rPr>
        <w:t>т</w:t>
      </w:r>
      <w:r w:rsidR="00A67A1C" w:rsidRPr="00E9271E">
        <w:rPr>
          <w:rFonts w:ascii="StobiSerif Regular" w:hAnsi="StobiSerif Regular"/>
          <w:color w:val="auto"/>
          <w:sz w:val="22"/>
          <w:szCs w:val="22"/>
          <w:lang w:val="mk-MK"/>
        </w:rPr>
        <w:t>е:</w:t>
      </w:r>
    </w:p>
    <w:p w14:paraId="6064D0B6" w14:textId="77777777" w:rsidR="00A17A0D" w:rsidRPr="00E9271E" w:rsidRDefault="00A67A1C" w:rsidP="00194A4E">
      <w:pPr>
        <w:pStyle w:val="Standard"/>
        <w:spacing w:after="200"/>
        <w:ind w:left="864" w:hanging="43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 Понудените попусти се: </w:t>
      </w:r>
      <w:r w:rsidRPr="00E9271E">
        <w:rPr>
          <w:rFonts w:ascii="StobiSerif Regular" w:hAnsi="StobiSerif Regular"/>
          <w:b/>
          <w:color w:val="auto"/>
          <w:sz w:val="22"/>
          <w:szCs w:val="22"/>
          <w:lang w:val="mk-MK"/>
        </w:rPr>
        <w:t>[</w:t>
      </w:r>
      <w:r w:rsidRPr="00E9271E">
        <w:rPr>
          <w:rFonts w:ascii="StobiSerif Regular" w:hAnsi="StobiSerif Regular"/>
          <w:b/>
          <w:i/>
          <w:color w:val="auto"/>
          <w:sz w:val="22"/>
          <w:szCs w:val="22"/>
          <w:lang w:val="mk-MK"/>
        </w:rPr>
        <w:t>Детално прикажете го секој понуден попуст]</w:t>
      </w:r>
      <w:r w:rsidRPr="00E9271E">
        <w:rPr>
          <w:rFonts w:ascii="StobiSerif Regular" w:hAnsi="StobiSerif Regular"/>
          <w:i/>
          <w:color w:val="auto"/>
          <w:sz w:val="22"/>
          <w:szCs w:val="22"/>
          <w:lang w:val="mk-MK"/>
        </w:rPr>
        <w:t>;</w:t>
      </w:r>
    </w:p>
    <w:p w14:paraId="16A7B5BB" w14:textId="77777777" w:rsidR="00A17A0D" w:rsidRPr="00E9271E" w:rsidRDefault="00A67A1C" w:rsidP="00194A4E">
      <w:pPr>
        <w:pStyle w:val="Standard"/>
        <w:spacing w:after="200"/>
        <w:ind w:left="864" w:hanging="432"/>
        <w:rPr>
          <w:rFonts w:ascii="StobiSerif Regular" w:hAnsi="StobiSerif Regular"/>
          <w:color w:val="auto"/>
          <w:sz w:val="22"/>
          <w:szCs w:val="22"/>
          <w:lang w:val="ru-RU"/>
        </w:rPr>
      </w:pPr>
      <w:r w:rsidRPr="00E9271E">
        <w:rPr>
          <w:rFonts w:ascii="StobiSerif Regular" w:hAnsi="StobiSerif Regular"/>
          <w:color w:val="auto"/>
          <w:sz w:val="22"/>
          <w:szCs w:val="22"/>
          <w:lang w:val="mk-MK"/>
        </w:rPr>
        <w:t>(ii) Точниот метод за пресметка на нето цената по</w:t>
      </w:r>
      <w:r w:rsidR="00E55C52" w:rsidRPr="00E9271E">
        <w:rPr>
          <w:rFonts w:ascii="StobiSerif Regular" w:hAnsi="StobiSerif Regular"/>
          <w:color w:val="auto"/>
          <w:sz w:val="22"/>
          <w:szCs w:val="22"/>
          <w:lang w:val="mk-MK"/>
        </w:rPr>
        <w:t xml:space="preserve"> пресметување на</w:t>
      </w:r>
      <w:r w:rsidRPr="00E9271E">
        <w:rPr>
          <w:rFonts w:ascii="StobiSerif Regular" w:hAnsi="StobiSerif Regular"/>
          <w:color w:val="auto"/>
          <w:sz w:val="22"/>
          <w:szCs w:val="22"/>
          <w:lang w:val="mk-MK"/>
        </w:rPr>
        <w:t xml:space="preserve"> понудените попусти е</w:t>
      </w:r>
      <w:r w:rsidR="0035419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прикажан подолу: </w:t>
      </w:r>
      <w:r w:rsidRPr="00E9271E">
        <w:rPr>
          <w:rFonts w:ascii="StobiSerif Regular" w:hAnsi="StobiSerif Regular"/>
          <w:b/>
          <w:i/>
          <w:color w:val="auto"/>
          <w:sz w:val="22"/>
          <w:szCs w:val="22"/>
          <w:u w:val="single"/>
          <w:lang w:val="mk-MK"/>
        </w:rPr>
        <w:t>[Детално прикажете го методот за пресметка на попустите]</w:t>
      </w:r>
      <w:r w:rsidRPr="00E9271E">
        <w:rPr>
          <w:rFonts w:ascii="StobiSerif Regular" w:hAnsi="StobiSerif Regular"/>
          <w:i/>
          <w:color w:val="auto"/>
          <w:sz w:val="22"/>
          <w:szCs w:val="22"/>
          <w:lang w:val="mk-MK"/>
        </w:rPr>
        <w:t>;</w:t>
      </w:r>
    </w:p>
    <w:p w14:paraId="3AF371B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Валидност на понудата: </w:t>
      </w:r>
      <w:r w:rsidR="00A67A1C" w:rsidRPr="00E9271E">
        <w:rPr>
          <w:rFonts w:ascii="StobiSerif Regular" w:hAnsi="StobiSerif Regular"/>
          <w:color w:val="auto"/>
          <w:sz w:val="22"/>
          <w:szCs w:val="22"/>
          <w:lang w:val="mk-MK"/>
        </w:rPr>
        <w:t xml:space="preserve">Нашата понуда ќе важи </w:t>
      </w:r>
      <w:r w:rsidR="00E55C52" w:rsidRPr="00E9271E">
        <w:rPr>
          <w:rFonts w:ascii="StobiSerif Regular" w:hAnsi="StobiSerif Regular"/>
          <w:color w:val="auto"/>
          <w:sz w:val="22"/>
          <w:szCs w:val="22"/>
          <w:lang w:val="mk-MK"/>
        </w:rPr>
        <w:t>до</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color w:val="auto"/>
          <w:sz w:val="22"/>
          <w:szCs w:val="22"/>
          <w:lang w:val="mk-MK"/>
        </w:rPr>
        <w:t>[</w:t>
      </w:r>
      <w:r w:rsidR="00A67A1C" w:rsidRPr="00E9271E">
        <w:rPr>
          <w:rFonts w:ascii="StobiSerif Regular" w:hAnsi="StobiSerif Regular"/>
          <w:b/>
          <w:i/>
          <w:color w:val="auto"/>
          <w:sz w:val="22"/>
          <w:szCs w:val="22"/>
          <w:lang w:val="mk-MK"/>
        </w:rPr>
        <w:t xml:space="preserve">внесете </w:t>
      </w:r>
      <w:r w:rsidR="00E55C52" w:rsidRPr="00E9271E">
        <w:rPr>
          <w:rFonts w:ascii="StobiSerif Regular" w:hAnsi="StobiSerif Regular"/>
          <w:b/>
          <w:i/>
          <w:color w:val="auto"/>
          <w:sz w:val="22"/>
          <w:szCs w:val="22"/>
          <w:lang w:val="mk-MK"/>
        </w:rPr>
        <w:t>ден, месец и година во согласност со ИП 18.1</w:t>
      </w:r>
      <w:r w:rsidR="00A67A1C" w:rsidRPr="00E9271E">
        <w:rPr>
          <w:rFonts w:ascii="StobiSerif Regular" w:hAnsi="StobiSerif Regular"/>
          <w:b/>
          <w:color w:val="auto"/>
          <w:sz w:val="22"/>
          <w:szCs w:val="22"/>
          <w:lang w:val="mk-MK"/>
        </w:rPr>
        <w:t>]</w:t>
      </w:r>
      <w:r w:rsidR="00A67A1C" w:rsidRPr="00E9271E">
        <w:rPr>
          <w:rFonts w:ascii="StobiSerif Regular" w:hAnsi="StobiSerif Regular"/>
          <w:color w:val="auto"/>
          <w:sz w:val="22"/>
          <w:szCs w:val="22"/>
          <w:lang w:val="mk-MK"/>
        </w:rPr>
        <w:t xml:space="preserve"> </w:t>
      </w:r>
      <w:r w:rsidR="00E55C52" w:rsidRPr="00E9271E">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9271E">
        <w:rPr>
          <w:rFonts w:ascii="StobiSerif Regular" w:hAnsi="StobiSerif Regular"/>
          <w:color w:val="auto"/>
          <w:sz w:val="22"/>
          <w:szCs w:val="22"/>
          <w:lang w:val="mk-MK"/>
        </w:rPr>
        <w:t>;</w:t>
      </w:r>
    </w:p>
    <w:p w14:paraId="285E6ED2" w14:textId="6C7778EF"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извршување на Договорот: </w:t>
      </w:r>
      <w:r w:rsidR="00A67A1C" w:rsidRPr="00E9271E">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9271E">
        <w:rPr>
          <w:rFonts w:ascii="StobiSerif Regular" w:hAnsi="StobiSerif Regular"/>
          <w:color w:val="auto"/>
          <w:sz w:val="22"/>
          <w:szCs w:val="22"/>
          <w:lang w:val="mk-MK"/>
        </w:rPr>
        <w:t xml:space="preserve">квалитетно </w:t>
      </w:r>
      <w:r w:rsidR="00A67A1C" w:rsidRPr="00E9271E">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Еден Понудувач-една Понуда: </w:t>
      </w:r>
      <w:r w:rsidR="00A67A1C" w:rsidRPr="00E9271E">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9271E">
        <w:rPr>
          <w:rFonts w:ascii="StobiSerif Regular" w:hAnsi="StobiSerif Regular"/>
          <w:color w:val="auto"/>
          <w:sz w:val="22"/>
          <w:szCs w:val="22"/>
          <w:lang w:val="mk-MK"/>
        </w:rPr>
        <w:t xml:space="preserve"> или како член </w:t>
      </w:r>
      <w:r w:rsidR="0018151F" w:rsidRPr="00E9271E">
        <w:rPr>
          <w:rFonts w:ascii="StobiSerif Regular" w:hAnsi="StobiSerif Regular"/>
          <w:color w:val="auto"/>
          <w:sz w:val="22"/>
          <w:szCs w:val="22"/>
          <w:lang w:val="mk-MK"/>
        </w:rPr>
        <w:t xml:space="preserve">во понуда од </w:t>
      </w:r>
      <w:r w:rsidRPr="00E9271E">
        <w:rPr>
          <w:rFonts w:ascii="StobiSerif Regular" w:hAnsi="StobiSerif Regular"/>
          <w:color w:val="auto"/>
          <w:sz w:val="22"/>
          <w:szCs w:val="22"/>
          <w:lang w:val="mk-MK"/>
        </w:rPr>
        <w:t xml:space="preserve">група </w:t>
      </w:r>
      <w:r w:rsidR="0018151F" w:rsidRPr="00E9271E">
        <w:rPr>
          <w:rFonts w:ascii="StobiSerif Regular" w:hAnsi="StobiSerif Regular"/>
          <w:color w:val="auto"/>
          <w:sz w:val="22"/>
          <w:szCs w:val="22"/>
          <w:lang w:val="mk-MK"/>
        </w:rPr>
        <w:t>на понудувачи</w:t>
      </w:r>
      <w:r w:rsidR="0039073A" w:rsidRPr="00E9271E">
        <w:rPr>
          <w:rFonts w:ascii="StobiSerif Regular" w:hAnsi="StobiSerif Regular"/>
          <w:color w:val="auto"/>
          <w:sz w:val="22"/>
          <w:szCs w:val="22"/>
          <w:lang w:val="mk-MK"/>
        </w:rPr>
        <w:t>, и ги исполнуваме условите од</w:t>
      </w:r>
      <w:r w:rsidR="00A67A1C" w:rsidRPr="00E9271E">
        <w:rPr>
          <w:rFonts w:ascii="StobiSerif Regular" w:hAnsi="StobiSerif Regular"/>
          <w:color w:val="auto"/>
          <w:sz w:val="22"/>
          <w:szCs w:val="22"/>
          <w:lang w:val="mk-MK"/>
        </w:rPr>
        <w:t xml:space="preserve"> ИП </w:t>
      </w:r>
      <w:r w:rsidRPr="00E9271E">
        <w:rPr>
          <w:rFonts w:ascii="StobiSerif Regular" w:hAnsi="StobiSerif Regular"/>
          <w:color w:val="auto"/>
          <w:sz w:val="22"/>
          <w:szCs w:val="22"/>
          <w:lang w:val="mk-MK"/>
        </w:rPr>
        <w:t>4.3</w:t>
      </w:r>
      <w:r w:rsidR="00A67A1C" w:rsidRPr="00E9271E">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Суспендирање и забрана: </w:t>
      </w:r>
      <w:r w:rsidR="00A67A1C" w:rsidRPr="00E9271E">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9271E">
        <w:rPr>
          <w:rFonts w:ascii="StobiSerif Regular" w:hAnsi="StobiSerif Regular"/>
          <w:color w:val="auto"/>
          <w:sz w:val="22"/>
          <w:szCs w:val="22"/>
          <w:lang w:val="mk-MK"/>
        </w:rPr>
        <w:t xml:space="preserve">изречена </w:t>
      </w:r>
      <w:r w:rsidR="00A67A1C" w:rsidRPr="00E9271E">
        <w:rPr>
          <w:rFonts w:ascii="StobiSerif Regular" w:hAnsi="StobiSerif Regular"/>
          <w:color w:val="auto"/>
          <w:sz w:val="22"/>
          <w:szCs w:val="22"/>
          <w:lang w:val="mk-MK"/>
        </w:rPr>
        <w:t xml:space="preserve">од членка на групацијата на Светска банка или забрана </w:t>
      </w:r>
      <w:r w:rsidRPr="00E9271E">
        <w:rPr>
          <w:rFonts w:ascii="StobiSerif Regular" w:hAnsi="StobiSerif Regular"/>
          <w:color w:val="auto"/>
          <w:sz w:val="22"/>
          <w:szCs w:val="22"/>
          <w:lang w:val="mk-MK"/>
        </w:rPr>
        <w:t>изречена</w:t>
      </w:r>
      <w:r w:rsidR="00A67A1C" w:rsidRPr="00E9271E">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9271E">
        <w:rPr>
          <w:rFonts w:ascii="StobiSerif Regular" w:hAnsi="StobiSerif Regular"/>
          <w:color w:val="auto"/>
          <w:sz w:val="22"/>
          <w:szCs w:val="22"/>
          <w:lang w:val="mk-MK"/>
        </w:rPr>
        <w:t xml:space="preserve"> за развој</w:t>
      </w:r>
      <w:r w:rsidR="00A67A1C" w:rsidRPr="00E9271E">
        <w:rPr>
          <w:rFonts w:ascii="StobiSerif Regular" w:hAnsi="StobiSerif Regular"/>
          <w:color w:val="auto"/>
          <w:sz w:val="22"/>
          <w:szCs w:val="22"/>
          <w:lang w:val="mk-MK"/>
        </w:rPr>
        <w:t xml:space="preserve">. Исто така, ние не сме </w:t>
      </w:r>
      <w:r w:rsidR="0018151F" w:rsidRPr="00E9271E">
        <w:rPr>
          <w:rFonts w:ascii="StobiSerif Regular" w:hAnsi="StobiSerif Regular"/>
          <w:color w:val="auto"/>
          <w:sz w:val="22"/>
          <w:szCs w:val="22"/>
          <w:lang w:val="mk-MK"/>
        </w:rPr>
        <w:t xml:space="preserve">неподобни </w:t>
      </w:r>
      <w:r w:rsidR="00A67A1C" w:rsidRPr="00E9271E">
        <w:rPr>
          <w:rFonts w:ascii="StobiSerif Regular" w:hAnsi="StobiSerif Regular"/>
          <w:color w:val="auto"/>
          <w:sz w:val="22"/>
          <w:szCs w:val="22"/>
          <w:lang w:val="mk-MK"/>
        </w:rPr>
        <w:t xml:space="preserve">во согласност со законите или </w:t>
      </w:r>
      <w:r w:rsidR="0039073A" w:rsidRPr="00E9271E">
        <w:rPr>
          <w:rFonts w:ascii="StobiSerif Regular" w:hAnsi="StobiSerif Regular"/>
          <w:color w:val="auto"/>
          <w:sz w:val="22"/>
          <w:szCs w:val="22"/>
          <w:lang w:val="mk-MK"/>
        </w:rPr>
        <w:t xml:space="preserve">официјалните </w:t>
      </w:r>
      <w:r w:rsidR="00A67A1C" w:rsidRPr="00E9271E">
        <w:rPr>
          <w:rFonts w:ascii="StobiSerif Regular" w:hAnsi="StobiSerif Regular"/>
          <w:color w:val="auto"/>
          <w:sz w:val="22"/>
          <w:szCs w:val="22"/>
          <w:lang w:val="mk-MK"/>
        </w:rPr>
        <w:t xml:space="preserve">регулативи на земјата на </w:t>
      </w:r>
      <w:r w:rsidRPr="00E9271E">
        <w:rPr>
          <w:rFonts w:ascii="StobiSerif Regular" w:hAnsi="StobiSerif Regular"/>
          <w:color w:val="auto"/>
          <w:sz w:val="22"/>
          <w:szCs w:val="22"/>
          <w:lang w:val="mk-MK"/>
        </w:rPr>
        <w:t>Работодавачот</w:t>
      </w:r>
      <w:r w:rsidR="00A67A1C" w:rsidRPr="00E9271E">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Компанија во државна сопственост или институција: </w:t>
      </w:r>
      <w:r w:rsidR="0018151F" w:rsidRPr="00E9271E">
        <w:rPr>
          <w:rFonts w:ascii="StobiSerif Regular" w:hAnsi="StobiSerif Regular"/>
          <w:b/>
          <w:i/>
          <w:color w:val="auto"/>
          <w:sz w:val="22"/>
          <w:szCs w:val="22"/>
          <w:u w:val="single"/>
          <w:lang w:val="mk-MK"/>
        </w:rPr>
        <w:t>]</w:t>
      </w:r>
      <w:r w:rsidR="00AC3B6F" w:rsidRPr="00E9271E">
        <w:rPr>
          <w:rFonts w:ascii="StobiSerif Regular" w:hAnsi="StobiSerif Regular"/>
          <w:bCs/>
          <w:i/>
          <w:color w:val="auto"/>
          <w:sz w:val="22"/>
          <w:szCs w:val="22"/>
          <w:lang w:val="mk-MK"/>
        </w:rPr>
        <w:t>одбери ја соодветната опција и избриши ја другата</w:t>
      </w:r>
      <w:r w:rsidR="0018151F" w:rsidRPr="00E9271E">
        <w:rPr>
          <w:rFonts w:ascii="StobiSerif Regular" w:hAnsi="StobiSerif Regular"/>
          <w:b/>
          <w:i/>
          <w:color w:val="auto"/>
          <w:sz w:val="22"/>
          <w:szCs w:val="22"/>
          <w:u w:val="single"/>
          <w:lang w:val="mk-MK"/>
        </w:rPr>
        <w:t>]</w:t>
      </w:r>
      <w:r w:rsidR="0018151F" w:rsidRPr="00E9271E" w:rsidDel="0018151F">
        <w:rPr>
          <w:rFonts w:ascii="StobiSerif Regular" w:hAnsi="StobiSerif Regular"/>
          <w:bCs/>
          <w:i/>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не сме субјект во државна сопственост</w:t>
      </w:r>
      <w:r w:rsidR="0039073A" w:rsidRPr="00E9271E">
        <w:rPr>
          <w:rFonts w:ascii="StobiSerif Regular" w:hAnsi="StobiSerif Regular"/>
          <w:i/>
          <w:color w:val="auto"/>
          <w:sz w:val="22"/>
          <w:szCs w:val="22"/>
          <w:lang w:val="mk-MK"/>
        </w:rPr>
        <w:t xml:space="preserve"> или институција</w:t>
      </w:r>
      <w:r w:rsidR="0018151F" w:rsidRPr="00E9271E">
        <w:rPr>
          <w:rFonts w:ascii="StobiSerif Regular" w:hAnsi="StobiSerif Regular"/>
          <w:b/>
          <w:i/>
          <w:color w:val="auto"/>
          <w:sz w:val="22"/>
          <w:szCs w:val="22"/>
          <w:u w:val="single"/>
          <w:lang w:val="mk-MK"/>
        </w:rPr>
        <w:t xml:space="preserve">] </w:t>
      </w:r>
      <w:r w:rsidR="00A67A1C" w:rsidRPr="00E9271E">
        <w:rPr>
          <w:rFonts w:ascii="StobiSerif Regular" w:hAnsi="StobiSerif Regular"/>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9271E">
        <w:rPr>
          <w:rFonts w:ascii="StobiSerif Regular" w:hAnsi="StobiSerif Regular"/>
          <w:b/>
          <w:i/>
          <w:color w:val="auto"/>
          <w:sz w:val="22"/>
          <w:szCs w:val="22"/>
          <w:u w:val="single"/>
          <w:lang w:val="mk-MK"/>
        </w:rPr>
        <w:t>]</w:t>
      </w:r>
      <w:r w:rsidR="00A67A1C" w:rsidRPr="00E9271E">
        <w:rPr>
          <w:rFonts w:ascii="StobiSerif Regular" w:hAnsi="StobiSerif Regular"/>
          <w:color w:val="auto"/>
          <w:sz w:val="22"/>
          <w:szCs w:val="22"/>
          <w:lang w:val="mk-MK"/>
        </w:rPr>
        <w:t>;</w:t>
      </w:r>
    </w:p>
    <w:p w14:paraId="4CB1131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Провизии, награди и надоместоци: </w:t>
      </w:r>
      <w:r w:rsidR="00A67A1C" w:rsidRPr="00E9271E">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9271E">
        <w:rPr>
          <w:rFonts w:ascii="StobiSerif Regular" w:hAnsi="StobiSerif Regular"/>
          <w:b/>
          <w:color w:val="auto"/>
          <w:sz w:val="22"/>
          <w:szCs w:val="22"/>
          <w:lang w:val="mk-MK"/>
        </w:rPr>
        <w:t>[</w:t>
      </w:r>
      <w:r w:rsidR="00D0795F" w:rsidRPr="00E9271E">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9271E">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9271E"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Износ</w:t>
            </w:r>
          </w:p>
        </w:tc>
      </w:tr>
      <w:tr w:rsidR="00E421EF" w:rsidRPr="00E9271E"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9271E" w:rsidRDefault="00A17A0D" w:rsidP="00194A4E">
            <w:pPr>
              <w:pStyle w:val="Standard"/>
              <w:rPr>
                <w:rFonts w:ascii="StobiSerif Regular" w:hAnsi="StobiSerif Regular"/>
                <w:color w:val="auto"/>
                <w:sz w:val="22"/>
                <w:szCs w:val="22"/>
                <w:u w:val="single"/>
                <w:lang w:val="mk-MK"/>
              </w:rPr>
            </w:pPr>
          </w:p>
        </w:tc>
      </w:tr>
    </w:tbl>
    <w:p w14:paraId="2D1E14F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t>(</w:t>
      </w:r>
      <w:r w:rsidR="00D0795F" w:rsidRPr="00E9271E">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9271E" w:rsidRDefault="00A17A0D" w:rsidP="00194A4E">
      <w:pPr>
        <w:pStyle w:val="Standard"/>
        <w:rPr>
          <w:rFonts w:ascii="StobiSerif Regular" w:hAnsi="StobiSerif Regular"/>
          <w:color w:val="auto"/>
          <w:sz w:val="22"/>
          <w:szCs w:val="22"/>
          <w:lang w:val="mk-MK"/>
        </w:rPr>
      </w:pPr>
    </w:p>
    <w:p w14:paraId="1269E86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Обврзувачки договор: </w:t>
      </w:r>
      <w:r w:rsidR="00A67A1C" w:rsidRPr="00E9271E">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9271E">
        <w:rPr>
          <w:rFonts w:ascii="StobiSerif Regular" w:hAnsi="StobiSerif Regular"/>
          <w:color w:val="auto"/>
          <w:sz w:val="22"/>
          <w:szCs w:val="22"/>
          <w:lang w:val="mk-MK"/>
        </w:rPr>
        <w:t>Писмо за прифаќање,</w:t>
      </w:r>
      <w:r w:rsidR="00A67A1C" w:rsidRPr="00E9271E">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обврска за прифаќање: </w:t>
      </w:r>
      <w:r w:rsidR="00A67A1C" w:rsidRPr="00E9271E">
        <w:rPr>
          <w:rFonts w:ascii="StobiSerif Regular" w:hAnsi="StobiSerif Regular"/>
          <w:color w:val="auto"/>
          <w:sz w:val="22"/>
          <w:szCs w:val="22"/>
          <w:lang w:val="mk-MK"/>
        </w:rPr>
        <w:t xml:space="preserve">Ние разбираме дека не сте обврзани да ја прифатите најниската </w:t>
      </w:r>
      <w:r w:rsidRPr="00E9271E">
        <w:rPr>
          <w:rFonts w:ascii="StobiSerif Regular" w:hAnsi="StobiSerif Regular"/>
          <w:color w:val="auto"/>
          <w:sz w:val="22"/>
          <w:szCs w:val="22"/>
          <w:lang w:val="mk-MK"/>
        </w:rPr>
        <w:t>евалуирана</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9271E" w:rsidRDefault="00717DBE"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Измама и корупција: </w:t>
      </w:r>
      <w:r w:rsidR="00A67A1C" w:rsidRPr="00E9271E">
        <w:rPr>
          <w:rFonts w:ascii="StobiSerif Regular" w:hAnsi="StobiSerif Regular"/>
          <w:color w:val="auto"/>
          <w:sz w:val="22"/>
          <w:szCs w:val="22"/>
          <w:lang w:val="mk-MK"/>
        </w:rPr>
        <w:t>Со ова потврдуваме дека сме презеле мерки лицата кои н</w:t>
      </w:r>
      <w:r w:rsidR="0039073A" w:rsidRPr="00E9271E">
        <w:rPr>
          <w:rFonts w:ascii="StobiSerif Regular" w:hAnsi="StobiSerif Regular"/>
          <w:color w:val="auto"/>
          <w:sz w:val="22"/>
          <w:szCs w:val="22"/>
          <w:lang w:val="mk-MK"/>
        </w:rPr>
        <w:t>ѐ</w:t>
      </w:r>
      <w:r w:rsidR="00A67A1C" w:rsidRPr="00E9271E">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9271E" w:rsidRDefault="001E58C5"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717DBE" w:rsidRPr="00E9271E">
        <w:rPr>
          <w:rFonts w:ascii="StobiSerif Regular" w:hAnsi="StobiSerif Regular"/>
          <w:b/>
          <w:bCs/>
          <w:color w:val="auto"/>
          <w:sz w:val="22"/>
          <w:szCs w:val="22"/>
          <w:lang w:val="mk-MK"/>
        </w:rPr>
        <w:t xml:space="preserve">: </w:t>
      </w:r>
      <w:r w:rsidR="00AC3B6F" w:rsidRPr="00E9271E">
        <w:rPr>
          <w:rFonts w:ascii="StobiSerif Regular" w:hAnsi="StobiSerif Regular"/>
          <w:color w:val="auto"/>
          <w:sz w:val="22"/>
          <w:szCs w:val="22"/>
          <w:lang w:val="mk-MK"/>
        </w:rPr>
        <w:t>Го прифаќам</w:t>
      </w:r>
      <w:r w:rsidR="00717DBE" w:rsidRPr="00E9271E">
        <w:rPr>
          <w:rFonts w:ascii="StobiSerif Regular" w:hAnsi="StobiSerif Regular"/>
          <w:color w:val="auto"/>
          <w:sz w:val="22"/>
          <w:szCs w:val="22"/>
          <w:lang w:val="mk-MK"/>
        </w:rPr>
        <w:t>е назначувањето на (</w:t>
      </w:r>
      <w:r w:rsidR="00717DBE" w:rsidRPr="00E9271E">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9271E">
        <w:rPr>
          <w:rFonts w:ascii="StobiSerif Regular" w:hAnsi="StobiSerif Regular"/>
          <w:color w:val="auto"/>
          <w:sz w:val="22"/>
          <w:szCs w:val="22"/>
          <w:lang w:val="mk-MK"/>
        </w:rPr>
        <w:t xml:space="preserve">како </w:t>
      </w:r>
      <w:r w:rsidRPr="00E9271E">
        <w:rPr>
          <w:rFonts w:ascii="StobiSerif Regular" w:hAnsi="StobiSerif Regular"/>
          <w:color w:val="auto"/>
          <w:sz w:val="22"/>
          <w:szCs w:val="22"/>
          <w:lang w:val="mk-MK"/>
        </w:rPr>
        <w:t>Пресудувач</w:t>
      </w:r>
      <w:r w:rsidR="00717DBE" w:rsidRPr="00E9271E">
        <w:rPr>
          <w:rFonts w:ascii="StobiSerif Regular" w:hAnsi="StobiSerif Regular"/>
          <w:color w:val="auto"/>
          <w:sz w:val="22"/>
          <w:szCs w:val="22"/>
          <w:lang w:val="mk-MK"/>
        </w:rPr>
        <w:t>.</w:t>
      </w:r>
    </w:p>
    <w:p w14:paraId="596C1C0F" w14:textId="77777777" w:rsidR="00A17A0D" w:rsidRPr="00E9271E" w:rsidRDefault="00BB7D5E" w:rsidP="00194A4E">
      <w:pPr>
        <w:pStyle w:val="Standard"/>
        <w:jc w:val="both"/>
        <w:rPr>
          <w:rFonts w:ascii="StobiSerif Regular" w:hAnsi="StobiSerif Regular"/>
          <w:color w:val="auto"/>
          <w:sz w:val="22"/>
          <w:szCs w:val="22"/>
          <w:lang w:val="mk-MK"/>
        </w:rPr>
      </w:pPr>
      <w:r w:rsidRPr="00E9271E">
        <w:rPr>
          <w:rFonts w:ascii="StobiSerif Regular" w:hAnsi="StobiSerif Regular"/>
          <w:b/>
          <w:i/>
          <w:color w:val="auto"/>
          <w:sz w:val="22"/>
          <w:szCs w:val="22"/>
          <w:u w:val="single"/>
          <w:lang w:val="mk-MK"/>
        </w:rPr>
        <w:t>]</w:t>
      </w:r>
      <w:r w:rsidR="00717DBE" w:rsidRPr="00E9271E">
        <w:rPr>
          <w:rFonts w:ascii="StobiSerif Regular" w:hAnsi="StobiSerif Regular"/>
          <w:color w:val="auto"/>
          <w:sz w:val="22"/>
          <w:szCs w:val="22"/>
          <w:lang w:val="mk-MK"/>
        </w:rPr>
        <w:t>или</w:t>
      </w:r>
      <w:r w:rsidRPr="00E9271E">
        <w:rPr>
          <w:rFonts w:ascii="StobiSerif Regular" w:hAnsi="StobiSerif Regular"/>
          <w:b/>
          <w:i/>
          <w:color w:val="auto"/>
          <w:sz w:val="22"/>
          <w:szCs w:val="22"/>
          <w:u w:val="single"/>
          <w:lang w:val="mk-MK"/>
        </w:rPr>
        <w:t>]</w:t>
      </w:r>
    </w:p>
    <w:p w14:paraId="237D42E5" w14:textId="77777777" w:rsidR="00717DBE" w:rsidRPr="00E9271E" w:rsidRDefault="00717DBE" w:rsidP="00194A4E">
      <w:pPr>
        <w:pStyle w:val="Standard"/>
        <w:jc w:val="both"/>
        <w:rPr>
          <w:rFonts w:ascii="StobiSerif Regular" w:hAnsi="StobiSerif Regular"/>
          <w:color w:val="auto"/>
          <w:sz w:val="22"/>
          <w:szCs w:val="22"/>
          <w:lang w:val="mk-MK"/>
        </w:rPr>
      </w:pPr>
    </w:p>
    <w:p w14:paraId="177BFDB2" w14:textId="77777777" w:rsidR="00717DBE" w:rsidRPr="00E9271E" w:rsidRDefault="00717DBE"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Не го прифаќаме назначувањето на </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внеси име предложено во Листа за поднесување понуда</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 xml:space="preserve">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и предлагаме </w:t>
      </w:r>
      <w:r w:rsidR="00BB7D5E"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внеси име</w:t>
      </w:r>
      <w:r w:rsidR="00BB7D5E" w:rsidRPr="00E9271E">
        <w:rPr>
          <w:rFonts w:ascii="StobiSerif Regular" w:hAnsi="StobiSerif Regular"/>
          <w:b/>
          <w:i/>
          <w:color w:val="auto"/>
          <w:sz w:val="22"/>
          <w:szCs w:val="22"/>
          <w:u w:val="single"/>
          <w:lang w:val="mk-MK"/>
        </w:rPr>
        <w:t>]</w:t>
      </w:r>
      <w:r w:rsidR="00B166D9" w:rsidRPr="00E9271E">
        <w:rPr>
          <w:rFonts w:ascii="StobiSerif Regular" w:hAnsi="StobiSerif Regular"/>
          <w:b/>
          <w:i/>
          <w:color w:val="auto"/>
          <w:sz w:val="22"/>
          <w:szCs w:val="22"/>
          <w:u w:val="single"/>
          <w:lang w:val="mk-MK"/>
        </w:rPr>
        <w:t xml:space="preserve"> </w:t>
      </w:r>
      <w:r w:rsidR="00AC3B6F" w:rsidRPr="00E9271E">
        <w:rPr>
          <w:rFonts w:ascii="StobiSerif Regular" w:hAnsi="StobiSerif Regular"/>
          <w:color w:val="auto"/>
          <w:sz w:val="22"/>
          <w:szCs w:val="22"/>
          <w:lang w:val="mk-MK"/>
        </w:rPr>
        <w:t xml:space="preserve">да биде назначен/а како </w:t>
      </w:r>
      <w:r w:rsidR="00F15411"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9271E" w:rsidRDefault="00717DBE" w:rsidP="00194A4E">
      <w:pPr>
        <w:pStyle w:val="Standard"/>
        <w:jc w:val="both"/>
        <w:rPr>
          <w:rFonts w:ascii="StobiSerif Regular" w:hAnsi="StobiSerif Regular"/>
          <w:color w:val="auto"/>
          <w:sz w:val="22"/>
          <w:szCs w:val="22"/>
          <w:lang w:val="mk-MK"/>
        </w:rPr>
      </w:pPr>
    </w:p>
    <w:p w14:paraId="10355F8F" w14:textId="77777777" w:rsidR="00717DBE" w:rsidRPr="00E9271E" w:rsidRDefault="00717DBE" w:rsidP="00194A4E">
      <w:pPr>
        <w:pStyle w:val="Standard"/>
        <w:jc w:val="both"/>
        <w:rPr>
          <w:rFonts w:ascii="StobiSerif Regular" w:hAnsi="StobiSerif Regular"/>
          <w:color w:val="auto"/>
          <w:sz w:val="22"/>
          <w:szCs w:val="22"/>
          <w:lang w:val="mk-MK"/>
        </w:rPr>
      </w:pPr>
    </w:p>
    <w:p w14:paraId="6A9FBA4D"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Понудувачот</w:t>
      </w:r>
      <w:r w:rsidR="00A67A1C" w:rsidRPr="00E9271E">
        <w:rPr>
          <w:rFonts w:ascii="StobiSerif Regular" w:hAnsi="StobiSerif Regular"/>
          <w:b/>
          <w:bCs/>
          <w:i/>
          <w:iCs/>
          <w:color w:val="auto"/>
          <w:sz w:val="22"/>
          <w:szCs w:val="22"/>
          <w:lang w:val="mk-MK"/>
        </w:rPr>
        <w:t>*</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9271E">
        <w:rPr>
          <w:rFonts w:ascii="StobiSerif Regular" w:hAnsi="StobiSerif Regular"/>
          <w:b/>
          <w:i/>
          <w:color w:val="auto"/>
          <w:sz w:val="22"/>
          <w:szCs w:val="22"/>
          <w:u w:val="single"/>
          <w:lang w:val="mk-MK"/>
        </w:rPr>
        <w:t>]</w:t>
      </w:r>
    </w:p>
    <w:p w14:paraId="0CBB1583" w14:textId="77777777" w:rsidR="00A17A0D" w:rsidRPr="00E9271E" w:rsidRDefault="00A17A0D" w:rsidP="00194A4E">
      <w:pPr>
        <w:pStyle w:val="Standard"/>
        <w:jc w:val="both"/>
        <w:rPr>
          <w:rFonts w:ascii="StobiSerif Regular" w:hAnsi="StobiSerif Regular"/>
          <w:color w:val="auto"/>
          <w:sz w:val="22"/>
          <w:szCs w:val="22"/>
          <w:lang w:val="mk-MK"/>
        </w:rPr>
      </w:pPr>
    </w:p>
    <w:p w14:paraId="0034E789" w14:textId="5DDCDEEE"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bCs/>
          <w:iCs/>
          <w:color w:val="auto"/>
          <w:sz w:val="22"/>
          <w:szCs w:val="22"/>
          <w:lang w:val="mk-MK"/>
        </w:rPr>
        <w:t xml:space="preserve">* </w:t>
      </w:r>
      <w:r w:rsidR="00A67A1C" w:rsidRPr="00E9271E">
        <w:rPr>
          <w:rFonts w:ascii="StobiSerif Regular" w:hAnsi="StobiSerif Regular"/>
          <w:b/>
          <w:bCs/>
          <w:i/>
          <w:iCs/>
          <w:color w:val="auto"/>
          <w:sz w:val="22"/>
          <w:szCs w:val="22"/>
          <w:u w:val="single"/>
          <w:lang w:val="mk-MK"/>
        </w:rPr>
        <w:t>[</w:t>
      </w:r>
      <w:r w:rsidRPr="00E9271E">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9271E">
        <w:rPr>
          <w:rFonts w:ascii="StobiSerif Regular" w:hAnsi="StobiSerif Regular"/>
          <w:b/>
          <w:bCs/>
          <w:i/>
          <w:iCs/>
          <w:color w:val="auto"/>
          <w:sz w:val="22"/>
          <w:szCs w:val="22"/>
          <w:u w:val="single"/>
          <w:lang w:val="mk-MK"/>
        </w:rPr>
        <w:t>]</w:t>
      </w:r>
    </w:p>
    <w:p w14:paraId="08A314F1" w14:textId="77777777" w:rsidR="00A17A0D" w:rsidRPr="00E9271E" w:rsidRDefault="00A17A0D" w:rsidP="00194A4E">
      <w:pPr>
        <w:pStyle w:val="Standard"/>
        <w:jc w:val="both"/>
        <w:rPr>
          <w:rFonts w:ascii="StobiSerif Regular" w:hAnsi="StobiSerif Regular"/>
          <w:color w:val="auto"/>
          <w:sz w:val="22"/>
          <w:szCs w:val="22"/>
          <w:lang w:val="mk-MK"/>
        </w:rPr>
      </w:pPr>
    </w:p>
    <w:p w14:paraId="73670E6E" w14:textId="77777777" w:rsidR="00A17A0D" w:rsidRPr="00E9271E" w:rsidRDefault="008F3C4B"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Позиција </w:t>
      </w:r>
      <w:r w:rsidR="00D0795F" w:rsidRPr="00E9271E">
        <w:rPr>
          <w:rFonts w:ascii="StobiSerif Regular" w:hAnsi="StobiSerif Regular"/>
          <w:b/>
          <w:color w:val="auto"/>
          <w:sz w:val="22"/>
          <w:szCs w:val="22"/>
          <w:lang w:val="mk-MK"/>
        </w:rPr>
        <w:t>на лицето што ја потпишува Понудата</w:t>
      </w:r>
      <w:r w:rsidR="00A67A1C" w:rsidRPr="00E9271E">
        <w:rPr>
          <w:rFonts w:ascii="StobiSerif Regular" w:hAnsi="StobiSerif Regular"/>
          <w:i/>
          <w:color w:val="auto"/>
          <w:sz w:val="22"/>
          <w:szCs w:val="22"/>
          <w:lang w:val="mk-MK"/>
        </w:rPr>
        <w:t xml:space="preserve"> </w:t>
      </w:r>
      <w:r w:rsidR="00A67A1C"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u w:val="single"/>
          <w:lang w:val="mk-MK"/>
        </w:rPr>
        <w:t>внесете целос</w:t>
      </w:r>
      <w:r w:rsidRPr="00E9271E">
        <w:rPr>
          <w:rFonts w:ascii="StobiSerif Regular" w:hAnsi="StobiSerif Regular"/>
          <w:i/>
          <w:color w:val="auto"/>
          <w:sz w:val="22"/>
          <w:szCs w:val="22"/>
          <w:u w:val="single"/>
          <w:lang w:val="mk-MK"/>
        </w:rPr>
        <w:t xml:space="preserve">ен назив на позиција </w:t>
      </w:r>
      <w:r w:rsidR="00D0795F" w:rsidRPr="00E9271E">
        <w:rPr>
          <w:rFonts w:ascii="StobiSerif Regular" w:hAnsi="StobiSerif Regular"/>
          <w:i/>
          <w:color w:val="auto"/>
          <w:sz w:val="22"/>
          <w:szCs w:val="22"/>
          <w:u w:val="single"/>
          <w:lang w:val="mk-MK"/>
        </w:rPr>
        <w:t>на лицето што ја потпишува Понудата</w:t>
      </w:r>
      <w:r w:rsidR="00A67A1C" w:rsidRPr="00E9271E">
        <w:rPr>
          <w:rFonts w:ascii="StobiSerif Regular" w:hAnsi="StobiSerif Regular"/>
          <w:b/>
          <w:i/>
          <w:color w:val="auto"/>
          <w:sz w:val="22"/>
          <w:szCs w:val="22"/>
          <w:u w:val="single"/>
          <w:lang w:val="mk-MK"/>
        </w:rPr>
        <w:t>]</w:t>
      </w:r>
    </w:p>
    <w:p w14:paraId="53A198F9" w14:textId="77777777" w:rsidR="00A17A0D" w:rsidRPr="00E9271E" w:rsidRDefault="00A17A0D" w:rsidP="00194A4E">
      <w:pPr>
        <w:pStyle w:val="Standard"/>
        <w:jc w:val="both"/>
        <w:rPr>
          <w:rFonts w:ascii="StobiSerif Regular" w:hAnsi="StobiSerif Regular"/>
          <w:color w:val="auto"/>
          <w:sz w:val="22"/>
          <w:szCs w:val="22"/>
          <w:lang w:val="mk-MK"/>
        </w:rPr>
      </w:pPr>
    </w:p>
    <w:p w14:paraId="79765F4C"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горенаведеното лице</w:t>
      </w:r>
      <w:r w:rsidR="00A67A1C" w:rsidRPr="00E9271E">
        <w:rPr>
          <w:rFonts w:ascii="StobiSerif Regular" w:hAnsi="StobiSerif Regular"/>
          <w:color w:val="auto"/>
          <w:sz w:val="22"/>
          <w:szCs w:val="22"/>
          <w:u w:val="single"/>
          <w:lang w:val="mk-MK"/>
        </w:rPr>
        <w:t xml:space="preserve"> </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потпис на лицето коешто е горенаведено</w:t>
      </w:r>
      <w:r w:rsidR="00A67A1C" w:rsidRPr="00E9271E">
        <w:rPr>
          <w:rFonts w:ascii="StobiSerif Regular" w:hAnsi="StobiSerif Regular"/>
          <w:b/>
          <w:i/>
          <w:color w:val="auto"/>
          <w:sz w:val="22"/>
          <w:szCs w:val="22"/>
          <w:u w:val="single"/>
          <w:lang w:val="mk-MK"/>
        </w:rPr>
        <w:t>]</w:t>
      </w:r>
    </w:p>
    <w:p w14:paraId="4D32D474" w14:textId="77777777" w:rsidR="00A17A0D" w:rsidRPr="00E9271E" w:rsidRDefault="00A67A1C" w:rsidP="00194A4E">
      <w:pPr>
        <w:pStyle w:val="Standard"/>
        <w:tabs>
          <w:tab w:val="left" w:pos="971"/>
        </w:tabs>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320D4B12" w14:textId="77777777" w:rsidR="00A17A0D" w:rsidRPr="00E9271E" w:rsidRDefault="00A17A0D" w:rsidP="00194A4E">
      <w:pPr>
        <w:pStyle w:val="Standard"/>
        <w:jc w:val="both"/>
        <w:rPr>
          <w:rFonts w:ascii="StobiSerif Regular" w:hAnsi="StobiSerif Regular"/>
          <w:color w:val="auto"/>
          <w:sz w:val="22"/>
          <w:szCs w:val="22"/>
          <w:lang w:val="mk-MK"/>
        </w:rPr>
      </w:pPr>
    </w:p>
    <w:p w14:paraId="4305BEB7"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потпишување</w:t>
      </w:r>
      <w:r w:rsidR="00A67A1C" w:rsidRPr="00E9271E">
        <w:rPr>
          <w:rFonts w:ascii="StobiSerif Regular" w:hAnsi="StobiSerif Regular"/>
          <w:i/>
          <w:color w:val="auto"/>
          <w:sz w:val="22"/>
          <w:szCs w:val="22"/>
          <w:lang w:val="mk-MK"/>
        </w:rPr>
        <w:t>_</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датум на потпишување</w:t>
      </w:r>
      <w:r w:rsidR="00A67A1C" w:rsidRPr="00E9271E">
        <w:rPr>
          <w:rFonts w:ascii="StobiSerif Regular" w:hAnsi="StobiSerif Regular"/>
          <w:b/>
          <w:i/>
          <w:color w:val="auto"/>
          <w:sz w:val="22"/>
          <w:szCs w:val="22"/>
          <w:lang w:val="mk-MK"/>
        </w:rPr>
        <w:t>]</w:t>
      </w:r>
      <w:r w:rsidR="00A67A1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ден</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месец</w:t>
      </w:r>
      <w:r w:rsidR="00A67A1C" w:rsidRPr="00E9271E">
        <w:rPr>
          <w:rFonts w:ascii="StobiSerif Regular" w:hAnsi="StobiSerif Regular"/>
          <w:b/>
          <w:i/>
          <w:color w:val="auto"/>
          <w:sz w:val="22"/>
          <w:szCs w:val="22"/>
          <w:lang w:val="mk-MK"/>
        </w:rPr>
        <w:t>]</w:t>
      </w:r>
      <w:r w:rsidR="00A67A1C" w:rsidRPr="00E9271E">
        <w:rPr>
          <w:rFonts w:ascii="StobiSerif Regular" w:hAnsi="StobiSerif Regular"/>
          <w:i/>
          <w:color w:val="auto"/>
          <w:sz w:val="22"/>
          <w:szCs w:val="22"/>
          <w:lang w:val="mk-MK"/>
        </w:rPr>
        <w:t>,</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година</w:t>
      </w:r>
      <w:r w:rsidR="00A67A1C" w:rsidRPr="00E9271E">
        <w:rPr>
          <w:rFonts w:ascii="StobiSerif Regular" w:hAnsi="StobiSerif Regular"/>
          <w:b/>
          <w:i/>
          <w:color w:val="auto"/>
          <w:sz w:val="22"/>
          <w:szCs w:val="22"/>
          <w:lang w:val="mk-MK"/>
        </w:rPr>
        <w:t>]</w:t>
      </w:r>
    </w:p>
    <w:p w14:paraId="4E724FC4" w14:textId="77777777" w:rsidR="00A17A0D" w:rsidRPr="00E9271E" w:rsidRDefault="00A17A0D" w:rsidP="00194A4E">
      <w:pPr>
        <w:pStyle w:val="Standard"/>
        <w:jc w:val="both"/>
        <w:rPr>
          <w:rFonts w:ascii="StobiSerif Regular" w:hAnsi="StobiSerif Regular"/>
          <w:color w:val="auto"/>
          <w:sz w:val="22"/>
          <w:szCs w:val="22"/>
          <w:lang w:val="mk-MK"/>
        </w:rPr>
      </w:pPr>
    </w:p>
    <w:p w14:paraId="126AF184"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i/>
          <w:iCs/>
          <w:color w:val="auto"/>
          <w:sz w:val="22"/>
          <w:szCs w:val="22"/>
          <w:lang w:val="mk-MK"/>
        </w:rPr>
        <w:t>*</w:t>
      </w:r>
      <w:r w:rsidRPr="00E9271E">
        <w:rPr>
          <w:rFonts w:ascii="StobiSerif Regular" w:hAnsi="StobiSerif Regular"/>
          <w:color w:val="auto"/>
          <w:sz w:val="22"/>
          <w:szCs w:val="22"/>
          <w:lang w:val="mk-MK"/>
        </w:rPr>
        <w:t xml:space="preserve">: Во случај на Понуда која ја поднесува </w:t>
      </w:r>
      <w:r w:rsidR="00BB7D5E"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mk-MK"/>
        </w:rPr>
        <w:t>, наведете го името на групата на понудувачи како Понудувач</w:t>
      </w:r>
      <w:r w:rsidR="00717DBE" w:rsidRPr="00E9271E">
        <w:rPr>
          <w:rFonts w:ascii="StobiSerif Regular" w:hAnsi="StobiSerif Regular"/>
          <w:color w:val="auto"/>
          <w:sz w:val="22"/>
          <w:szCs w:val="22"/>
          <w:lang w:val="mk-MK"/>
        </w:rPr>
        <w:t>.</w:t>
      </w:r>
    </w:p>
    <w:p w14:paraId="2BC00A3B" w14:textId="77777777" w:rsidR="00A17A0D" w:rsidRPr="00E9271E" w:rsidRDefault="00A17A0D" w:rsidP="00194A4E">
      <w:pPr>
        <w:pStyle w:val="Standard"/>
        <w:jc w:val="both"/>
        <w:rPr>
          <w:rFonts w:ascii="StobiSerif Regular" w:hAnsi="StobiSerif Regular"/>
          <w:color w:val="auto"/>
          <w:sz w:val="22"/>
          <w:szCs w:val="22"/>
          <w:lang w:val="mk-MK"/>
        </w:rPr>
      </w:pPr>
    </w:p>
    <w:p w14:paraId="01553288"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BB7D5E" w:rsidRPr="00E9271E">
        <w:rPr>
          <w:rFonts w:ascii="StobiSerif Regular" w:hAnsi="StobiSerif Regular"/>
          <w:color w:val="auto"/>
          <w:sz w:val="22"/>
          <w:szCs w:val="22"/>
          <w:lang w:val="mk-MK"/>
        </w:rPr>
        <w:t xml:space="preserve">Лицето коешто </w:t>
      </w:r>
      <w:r w:rsidRPr="00E9271E">
        <w:rPr>
          <w:rFonts w:ascii="StobiSerif Regular" w:hAnsi="StobiSerif Regular"/>
          <w:color w:val="auto"/>
          <w:sz w:val="22"/>
          <w:szCs w:val="22"/>
          <w:lang w:val="mk-MK"/>
        </w:rPr>
        <w:t xml:space="preserve">ја </w:t>
      </w:r>
      <w:r w:rsidR="00BB7D5E" w:rsidRPr="00E9271E">
        <w:rPr>
          <w:rFonts w:ascii="StobiSerif Regular" w:hAnsi="StobiSerif Regular"/>
          <w:color w:val="auto"/>
          <w:sz w:val="22"/>
          <w:szCs w:val="22"/>
          <w:lang w:val="mk-MK"/>
        </w:rPr>
        <w:t xml:space="preserve">потпишува </w:t>
      </w:r>
      <w:r w:rsidRPr="00E9271E">
        <w:rPr>
          <w:rFonts w:ascii="StobiSerif Regular" w:hAnsi="StobiSerif Regular"/>
          <w:color w:val="auto"/>
          <w:sz w:val="22"/>
          <w:szCs w:val="22"/>
          <w:lang w:val="mk-MK"/>
        </w:rPr>
        <w:t xml:space="preserve">Понудата </w:t>
      </w:r>
      <w:r w:rsidR="00BB7D5E" w:rsidRPr="00E9271E">
        <w:rPr>
          <w:rFonts w:ascii="StobiSerif Regular" w:hAnsi="StobiSerif Regular"/>
          <w:color w:val="auto"/>
          <w:sz w:val="22"/>
          <w:szCs w:val="22"/>
          <w:lang w:val="mk-MK"/>
        </w:rPr>
        <w:t xml:space="preserve">мора да </w:t>
      </w:r>
      <w:r w:rsidRPr="00E9271E">
        <w:rPr>
          <w:rFonts w:ascii="StobiSerif Regular" w:hAnsi="StobiSerif Regular"/>
          <w:color w:val="auto"/>
          <w:sz w:val="22"/>
          <w:szCs w:val="22"/>
          <w:lang w:val="mk-MK"/>
        </w:rPr>
        <w:t xml:space="preserve">имаат </w:t>
      </w:r>
      <w:r w:rsidR="00BB7D5E" w:rsidRPr="00E9271E">
        <w:rPr>
          <w:rFonts w:ascii="StobiSerif Regular" w:hAnsi="StobiSerif Regular"/>
          <w:color w:val="auto"/>
          <w:sz w:val="22"/>
          <w:szCs w:val="22"/>
          <w:lang w:val="mk-MK"/>
        </w:rPr>
        <w:t xml:space="preserve">полномошно </w:t>
      </w:r>
      <w:r w:rsidRPr="00E9271E">
        <w:rPr>
          <w:rFonts w:ascii="StobiSerif Regular" w:hAnsi="StobiSerif Regular"/>
          <w:color w:val="auto"/>
          <w:sz w:val="22"/>
          <w:szCs w:val="22"/>
          <w:lang w:val="mk-MK"/>
        </w:rPr>
        <w:t xml:space="preserve">дадено од страна на Понудувачот кое ќе биде </w:t>
      </w:r>
      <w:r w:rsidR="00717DBE" w:rsidRPr="00E9271E">
        <w:rPr>
          <w:rFonts w:ascii="StobiSerif Regular" w:hAnsi="StobiSerif Regular"/>
          <w:color w:val="auto"/>
          <w:sz w:val="22"/>
          <w:szCs w:val="22"/>
          <w:lang w:val="mk-MK"/>
        </w:rPr>
        <w:t>прикачено со</w:t>
      </w:r>
      <w:r w:rsidRPr="00E9271E">
        <w:rPr>
          <w:rFonts w:ascii="StobiSerif Regular" w:hAnsi="StobiSerif Regular"/>
          <w:color w:val="auto"/>
          <w:sz w:val="22"/>
          <w:szCs w:val="22"/>
          <w:lang w:val="mk-MK"/>
        </w:rPr>
        <w:t xml:space="preserve"> </w:t>
      </w:r>
      <w:r w:rsidR="00717DB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онудата.</w:t>
      </w:r>
    </w:p>
    <w:p w14:paraId="3C804E9E" w14:textId="77777777" w:rsidR="00F05200" w:rsidRPr="00E9271E" w:rsidRDefault="00F05200" w:rsidP="00194A4E">
      <w:pPr>
        <w:rPr>
          <w:rFonts w:ascii="StobiSerif Regular" w:hAnsi="StobiSerif Regular" w:cs="Times New Roman"/>
          <w:lang w:val="ru-RU"/>
        </w:rPr>
      </w:pPr>
      <w:r w:rsidRPr="00E9271E">
        <w:rPr>
          <w:rFonts w:ascii="StobiSerif Regular" w:hAnsi="StobiSerif Regular" w:cs="Times New Roman"/>
          <w:lang w:val="mk-MK"/>
        </w:rPr>
        <w:br w:type="page"/>
      </w:r>
    </w:p>
    <w:p w14:paraId="2154DA9E" w14:textId="77777777" w:rsidR="00F05200" w:rsidRPr="00E9271E" w:rsidRDefault="00F05200" w:rsidP="00194A4E">
      <w:pPr>
        <w:pStyle w:val="Section4Heading1"/>
        <w:suppressAutoHyphens w:val="0"/>
        <w:autoSpaceDN/>
        <w:textAlignment w:val="auto"/>
        <w:rPr>
          <w:rFonts w:ascii="StobiSerif Regular" w:hAnsi="StobiSerif Regular"/>
          <w:color w:val="auto"/>
          <w:kern w:val="0"/>
          <w:sz w:val="22"/>
          <w:szCs w:val="22"/>
          <w:lang w:val="mk-MK"/>
        </w:rPr>
        <w:sectPr w:rsidR="00F05200" w:rsidRPr="00E9271E" w:rsidSect="004A42E7">
          <w:pgSz w:w="11907" w:h="16840" w:code="9"/>
          <w:pgMar w:top="1134" w:right="1134" w:bottom="1134" w:left="1134" w:header="720" w:footer="720" w:gutter="0"/>
          <w:cols w:space="720"/>
          <w:docGrid w:linePitch="272"/>
        </w:sectPr>
      </w:pPr>
    </w:p>
    <w:p w14:paraId="4F53AED2" w14:textId="77777777" w:rsidR="00B81B86" w:rsidRPr="00E9271E" w:rsidRDefault="00B81B86" w:rsidP="00194A4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9271E" w:rsidRDefault="00A17A0D" w:rsidP="00194A4E">
      <w:pPr>
        <w:pStyle w:val="Section4-Heading2"/>
        <w:spacing w:after="0"/>
        <w:rPr>
          <w:rFonts w:ascii="StobiSerif Regular" w:hAnsi="StobiSerif Regular"/>
          <w:color w:val="auto"/>
          <w:sz w:val="22"/>
          <w:szCs w:val="22"/>
          <w:lang w:val="ru-RU"/>
        </w:rPr>
      </w:pPr>
      <w:bookmarkStart w:id="256" w:name="_Toc26780481"/>
      <w:bookmarkStart w:id="257" w:name="_Toc446329301"/>
      <w:bookmarkStart w:id="258" w:name="_Toc138144061"/>
      <w:bookmarkStart w:id="259" w:name="_Toc108950333"/>
    </w:p>
    <w:p w14:paraId="0A5EF59C" w14:textId="331CDCDE" w:rsidR="002B4CCA" w:rsidRPr="00E9271E" w:rsidRDefault="00A67A1C" w:rsidP="00194A4E">
      <w:pPr>
        <w:pStyle w:val="Heading1"/>
        <w:rPr>
          <w:rFonts w:ascii="StobiSerif Regular" w:hAnsi="StobiSerif Regular" w:cs="Times New Roman"/>
          <w:color w:val="auto"/>
          <w:sz w:val="22"/>
          <w:szCs w:val="22"/>
          <w:lang w:val="ru-RU"/>
        </w:rPr>
      </w:pPr>
      <w:bookmarkStart w:id="260" w:name="_Toc91667288"/>
      <w:bookmarkEnd w:id="256"/>
      <w:bookmarkEnd w:id="257"/>
      <w:r w:rsidRPr="00E9271E">
        <w:rPr>
          <w:rFonts w:ascii="StobiSerif Regular" w:hAnsi="StobiSerif Regular" w:cs="Times New Roman"/>
          <w:color w:val="auto"/>
          <w:sz w:val="22"/>
          <w:szCs w:val="22"/>
          <w:lang w:val="ru-RU"/>
        </w:rPr>
        <w:t>Предмер</w:t>
      </w:r>
      <w:r w:rsidR="00717DBE" w:rsidRPr="00E9271E">
        <w:rPr>
          <w:rFonts w:ascii="StobiSerif Regular" w:hAnsi="StobiSerif Regular" w:cs="Times New Roman"/>
          <w:color w:val="auto"/>
          <w:sz w:val="22"/>
          <w:szCs w:val="22"/>
          <w:lang w:val="ru-RU"/>
        </w:rPr>
        <w:t>-пресметка</w:t>
      </w:r>
      <w:r w:rsidR="00717DBE" w:rsidRPr="00E9271E">
        <w:rPr>
          <w:rFonts w:ascii="StobiSerif Regular" w:hAnsi="StobiSerif Regular" w:cs="Times New Roman"/>
          <w:color w:val="auto"/>
          <w:sz w:val="22"/>
          <w:szCs w:val="22"/>
          <w:lang w:val="mk-MK"/>
        </w:rPr>
        <w:t xml:space="preserve"> </w:t>
      </w:r>
      <w:r w:rsidR="00450026" w:rsidRPr="00E9271E">
        <w:rPr>
          <w:rFonts w:ascii="StobiSerif Regular" w:hAnsi="StobiSerif Regular" w:cs="Times New Roman"/>
          <w:color w:val="auto"/>
          <w:sz w:val="22"/>
          <w:szCs w:val="22"/>
          <w:lang w:val="mk-MK"/>
        </w:rPr>
        <w:t>(ПП)</w:t>
      </w:r>
      <w:r w:rsidR="008F3C4B" w:rsidRPr="00E9271E">
        <w:rPr>
          <w:rFonts w:ascii="StobiSerif Regular" w:hAnsi="StobiSerif Regular" w:cs="Times New Roman"/>
          <w:color w:val="auto"/>
          <w:sz w:val="22"/>
          <w:szCs w:val="22"/>
          <w:lang w:val="mk-MK"/>
        </w:rPr>
        <w:t>/</w:t>
      </w:r>
      <w:r w:rsidR="00717DBE" w:rsidRPr="00E9271E">
        <w:rPr>
          <w:rFonts w:ascii="StobiSerif Regular" w:hAnsi="StobiSerif Regular" w:cs="Times New Roman"/>
          <w:color w:val="auto"/>
          <w:sz w:val="22"/>
          <w:szCs w:val="22"/>
          <w:lang w:val="mk-MK"/>
        </w:rPr>
        <w:t>(</w:t>
      </w:r>
      <w:proofErr w:type="spellStart"/>
      <w:r w:rsidR="00717DBE" w:rsidRPr="00E9271E">
        <w:rPr>
          <w:rFonts w:ascii="StobiSerif Regular" w:hAnsi="StobiSerif Regular" w:cs="Times New Roman"/>
          <w:color w:val="auto"/>
          <w:sz w:val="22"/>
          <w:szCs w:val="22"/>
        </w:rPr>
        <w:t>BoQ</w:t>
      </w:r>
      <w:proofErr w:type="spellEnd"/>
      <w:r w:rsidR="00717DBE" w:rsidRPr="00E9271E">
        <w:rPr>
          <w:rFonts w:ascii="StobiSerif Regular" w:hAnsi="StobiSerif Regular" w:cs="Times New Roman"/>
          <w:color w:val="auto"/>
          <w:sz w:val="22"/>
          <w:szCs w:val="22"/>
          <w:lang w:val="ru-RU"/>
        </w:rPr>
        <w:t>)</w:t>
      </w:r>
      <w:bookmarkEnd w:id="260"/>
    </w:p>
    <w:p w14:paraId="78012448" w14:textId="77777777" w:rsidR="00A17A0D" w:rsidRPr="00E9271E" w:rsidRDefault="00A17A0D" w:rsidP="00194A4E">
      <w:pPr>
        <w:pStyle w:val="Standard"/>
        <w:jc w:val="both"/>
        <w:rPr>
          <w:rFonts w:ascii="StobiSerif Regular" w:hAnsi="StobiSerif Regular"/>
          <w:color w:val="auto"/>
          <w:sz w:val="22"/>
          <w:szCs w:val="22"/>
          <w:lang w:val="ru-RU"/>
        </w:rPr>
      </w:pPr>
      <w:bookmarkStart w:id="261" w:name="_Toc26780482"/>
      <w:bookmarkStart w:id="262" w:name="_Toc333564284"/>
    </w:p>
    <w:p w14:paraId="5ED9CA5A" w14:textId="5047E124" w:rsidR="002B4CCA" w:rsidRPr="00E9271E" w:rsidRDefault="002B4CCA" w:rsidP="00194A4E">
      <w:pPr>
        <w:jc w:val="both"/>
        <w:rPr>
          <w:rFonts w:ascii="StobiSerif Regular" w:hAnsi="StobiSerif Regular" w:cs="Times New Roman"/>
          <w:lang w:val="ru-RU"/>
        </w:rPr>
      </w:pPr>
      <w:r w:rsidRPr="00E9271E">
        <w:rPr>
          <w:rFonts w:ascii="StobiSerif Regular" w:hAnsi="StobiSerif Regular" w:cs="Times New Roman"/>
          <w:lang w:val="ru-RU"/>
        </w:rPr>
        <w:t xml:space="preserve">По преземање на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636B32" w:rsidRPr="00E9271E">
        <w:rPr>
          <w:rFonts w:ascii="StobiSerif Regular" w:hAnsi="StobiSerif Regular" w:cs="Times New Roman"/>
          <w:lang w:val="mk-MK"/>
        </w:rPr>
        <w:t xml:space="preserve"> </w:t>
      </w:r>
      <w:r w:rsidR="00BA6F39" w:rsidRPr="00E9271E">
        <w:rPr>
          <w:rFonts w:ascii="StobiSerif Regular" w:hAnsi="StobiSerif Regular" w:cs="Times New Roman"/>
          <w:lang w:val="ru-RU"/>
        </w:rPr>
        <w:t>(БЗП)</w:t>
      </w:r>
      <w:r w:rsidRPr="00E9271E">
        <w:rPr>
          <w:rFonts w:ascii="StobiSerif Regular" w:hAnsi="StobiSerif Regular" w:cs="Times New Roman"/>
          <w:lang w:val="ru-RU"/>
        </w:rPr>
        <w:t xml:space="preserve"> и Анекс</w:t>
      </w:r>
      <w:r w:rsidR="00B166D9"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1 од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BA6F39" w:rsidRPr="00E9271E">
        <w:rPr>
          <w:rFonts w:ascii="StobiSerif Regular" w:hAnsi="StobiSerif Regular" w:cs="Times New Roman"/>
          <w:lang w:val="ru-RU"/>
        </w:rPr>
        <w:t xml:space="preserve"> (БЗП)</w:t>
      </w:r>
      <w:r w:rsidRPr="00E9271E">
        <w:rPr>
          <w:rFonts w:ascii="StobiSerif Regular" w:hAnsi="StobiSerif Regular" w:cs="Times New Roman"/>
          <w:lang w:val="ru-RU"/>
        </w:rPr>
        <w:t xml:space="preserve">, </w:t>
      </w:r>
      <w:r w:rsidR="008F3C4B" w:rsidRPr="00E9271E">
        <w:rPr>
          <w:rFonts w:ascii="StobiSerif Regular" w:hAnsi="StobiSerif Regular" w:cs="Times New Roman"/>
          <w:lang w:val="mk-MK"/>
        </w:rPr>
        <w:t>П</w:t>
      </w:r>
      <w:r w:rsidRPr="00E9271E">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9271E">
        <w:rPr>
          <w:rFonts w:ascii="StobiSerif Regular" w:hAnsi="StobiSerif Regular" w:cs="Times New Roman"/>
          <w:lang w:val="mk-MK"/>
        </w:rPr>
        <w:t>та</w:t>
      </w:r>
      <w:r w:rsidRPr="00E9271E">
        <w:rPr>
          <w:rFonts w:ascii="StobiSerif Regular" w:hAnsi="StobiSerif Regular" w:cs="Times New Roman"/>
          <w:lang w:val="ru-RU"/>
        </w:rPr>
        <w:t xml:space="preserve"> верзија, да ги пресметаат износите и да достават верзија на цел</w:t>
      </w:r>
      <w:r w:rsidR="00B166D9" w:rsidRPr="00E9271E">
        <w:rPr>
          <w:rFonts w:ascii="StobiSerif Regular" w:hAnsi="StobiSerif Regular" w:cs="Times New Roman"/>
          <w:lang w:val="mk-MK"/>
        </w:rPr>
        <w:t>ата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Предмер</w:t>
      </w:r>
      <w:r w:rsidR="008F3C4B" w:rsidRPr="00E9271E">
        <w:rPr>
          <w:rFonts w:ascii="StobiSerif Regular" w:hAnsi="StobiSerif Regular" w:cs="Times New Roman"/>
          <w:lang w:val="mk-MK"/>
        </w:rPr>
        <w:t>-</w:t>
      </w:r>
      <w:r w:rsidR="00BA6F39" w:rsidRPr="00E9271E">
        <w:rPr>
          <w:rFonts w:ascii="StobiSerif Regular" w:hAnsi="StobiSerif Regular" w:cs="Times New Roman"/>
          <w:lang w:val="ru-RU"/>
        </w:rPr>
        <w:t>П</w:t>
      </w:r>
      <w:r w:rsidR="008F3C4B" w:rsidRPr="00E9271E">
        <w:rPr>
          <w:rFonts w:ascii="StobiSerif Regular" w:hAnsi="StobiSerif Regular" w:cs="Times New Roman"/>
          <w:lang w:val="mk-MK"/>
        </w:rPr>
        <w:t>ресметка</w:t>
      </w:r>
      <w:r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во нивната понуда во </w:t>
      </w:r>
      <w:r w:rsidRPr="00E9271E">
        <w:rPr>
          <w:rFonts w:ascii="StobiSerif Regular" w:hAnsi="StobiSerif Regular" w:cs="Times New Roman"/>
        </w:rPr>
        <w:t>Excel</w:t>
      </w:r>
      <w:r w:rsidRPr="00E9271E">
        <w:rPr>
          <w:rFonts w:ascii="StobiSerif Regular" w:hAnsi="StobiSerif Regular" w:cs="Times New Roman"/>
          <w:lang w:val="ru-RU"/>
        </w:rPr>
        <w:t xml:space="preserve"> формат и во </w:t>
      </w:r>
      <w:r w:rsidRPr="00E9271E">
        <w:rPr>
          <w:rFonts w:ascii="StobiSerif Regular" w:hAnsi="StobiSerif Regular" w:cs="Times New Roman"/>
        </w:rPr>
        <w:t>pdf</w:t>
      </w:r>
      <w:r w:rsidRPr="00E9271E">
        <w:rPr>
          <w:rFonts w:ascii="StobiSerif Regular" w:hAnsi="StobiSerif Regular" w:cs="Times New Roman"/>
          <w:lang w:val="ru-RU"/>
        </w:rPr>
        <w:t xml:space="preserve"> формат. </w:t>
      </w:r>
      <w:r w:rsidRPr="00E9271E">
        <w:rPr>
          <w:rFonts w:ascii="StobiSerif Regular" w:hAnsi="StobiSerif Regular" w:cs="Times New Roman"/>
          <w:lang w:val="mk-MK"/>
        </w:rPr>
        <w:t>Страниците на Предмер</w:t>
      </w:r>
      <w:r w:rsidR="008F3C4B" w:rsidRPr="00E9271E">
        <w:rPr>
          <w:rFonts w:ascii="StobiSerif Regular" w:hAnsi="StobiSerif Regular" w:cs="Times New Roman"/>
          <w:lang w:val="mk-MK"/>
        </w:rPr>
        <w:t>-пресметката</w:t>
      </w:r>
      <w:r w:rsidRPr="00E9271E">
        <w:rPr>
          <w:rFonts w:ascii="StobiSerif Regular" w:hAnsi="StobiSerif Regular" w:cs="Times New Roman"/>
          <w:lang w:val="mk-MK"/>
        </w:rPr>
        <w:t xml:space="preserve"> т</w:t>
      </w:r>
      <w:r w:rsidRPr="00E9271E">
        <w:rPr>
          <w:rFonts w:ascii="StobiSerif Regular" w:hAnsi="StobiSerif Regular" w:cs="Times New Roman"/>
          <w:lang w:val="ru-RU"/>
        </w:rPr>
        <w:t xml:space="preserve">реба да се нумерираат. </w:t>
      </w:r>
      <w:r w:rsidR="008F3C4B" w:rsidRPr="00E9271E">
        <w:rPr>
          <w:rFonts w:ascii="StobiSerif Regular" w:hAnsi="StobiSerif Regular" w:cs="Times New Roman"/>
          <w:lang w:val="mk-MK"/>
        </w:rPr>
        <w:t>Понудувачот ја дава цената</w:t>
      </w:r>
      <w:r w:rsidR="009438C8" w:rsidRPr="00E9271E">
        <w:rPr>
          <w:rFonts w:ascii="StobiSerif Regular" w:hAnsi="StobiSerif Regular" w:cs="Times New Roman"/>
          <w:lang w:val="ru-RU"/>
        </w:rPr>
        <w:t xml:space="preserve"> во </w:t>
      </w:r>
      <w:r w:rsidR="00BA6F39" w:rsidRPr="00E9271E">
        <w:rPr>
          <w:rFonts w:ascii="StobiSerif Regular" w:hAnsi="StobiSerif Regular" w:cs="Times New Roman"/>
          <w:b/>
          <w:bCs/>
          <w:lang w:val="ru-RU"/>
        </w:rPr>
        <w:t>М</w:t>
      </w:r>
      <w:r w:rsidR="009438C8" w:rsidRPr="00E9271E">
        <w:rPr>
          <w:rFonts w:ascii="StobiSerif Regular" w:hAnsi="StobiSerif Regular" w:cs="Times New Roman"/>
          <w:b/>
          <w:bCs/>
          <w:lang w:val="ru-RU"/>
        </w:rPr>
        <w:t xml:space="preserve">акедонски </w:t>
      </w:r>
      <w:r w:rsidR="00BA6F39" w:rsidRPr="00E9271E">
        <w:rPr>
          <w:rFonts w:ascii="StobiSerif Regular" w:hAnsi="StobiSerif Regular" w:cs="Times New Roman"/>
          <w:b/>
          <w:bCs/>
          <w:lang w:val="ru-RU"/>
        </w:rPr>
        <w:t>Д</w:t>
      </w:r>
      <w:r w:rsidR="009438C8" w:rsidRPr="00E9271E">
        <w:rPr>
          <w:rFonts w:ascii="StobiSerif Regular" w:hAnsi="StobiSerif Regular" w:cs="Times New Roman"/>
          <w:b/>
          <w:bCs/>
          <w:lang w:val="ru-RU"/>
        </w:rPr>
        <w:t>енари (</w:t>
      </w:r>
      <w:r w:rsidR="001F7877" w:rsidRPr="00E9271E">
        <w:rPr>
          <w:rFonts w:ascii="StobiSerif Regular" w:hAnsi="StobiSerif Regular" w:cs="Times New Roman"/>
          <w:b/>
          <w:bCs/>
          <w:lang w:val="mk-MK"/>
        </w:rPr>
        <w:t>МКД)</w:t>
      </w:r>
      <w:r w:rsidR="009438C8"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според </w:t>
      </w:r>
      <w:r w:rsidRPr="00E9271E">
        <w:rPr>
          <w:rFonts w:ascii="StobiSerif Regular" w:hAnsi="StobiSerif Regular" w:cs="Times New Roman"/>
          <w:lang w:val="mk-MK"/>
        </w:rPr>
        <w:t>ЛПП</w:t>
      </w:r>
      <w:r w:rsidRPr="00E9271E">
        <w:rPr>
          <w:rFonts w:ascii="StobiSerif Regular" w:hAnsi="StobiSerif Regular" w:cs="Times New Roman"/>
          <w:lang w:val="ru-RU"/>
        </w:rPr>
        <w:t xml:space="preserve"> – </w:t>
      </w:r>
      <w:r w:rsidR="008F3C4B" w:rsidRPr="00E9271E">
        <w:rPr>
          <w:rFonts w:ascii="StobiSerif Regular" w:hAnsi="StobiSerif Regular" w:cs="Times New Roman"/>
          <w:lang w:val="mk-MK"/>
        </w:rPr>
        <w:t>ИП</w:t>
      </w:r>
      <w:r w:rsidRPr="00E9271E">
        <w:rPr>
          <w:rFonts w:ascii="StobiSerif Regular" w:hAnsi="StobiSerif Regular" w:cs="Times New Roman"/>
          <w:lang w:val="mk-MK"/>
        </w:rPr>
        <w:t xml:space="preserve"> </w:t>
      </w:r>
      <w:r w:rsidRPr="00E9271E">
        <w:rPr>
          <w:rFonts w:ascii="StobiSerif Regular" w:hAnsi="StobiSerif Regular" w:cs="Times New Roman"/>
          <w:lang w:val="ru-RU"/>
        </w:rPr>
        <w:t>15</w:t>
      </w:r>
      <w:r w:rsidR="008F3C4B" w:rsidRPr="00E9271E">
        <w:rPr>
          <w:rFonts w:ascii="StobiSerif Regular" w:hAnsi="StobiSerif Regular" w:cs="Times New Roman"/>
          <w:lang w:val="mk-MK"/>
        </w:rPr>
        <w:t>.</w:t>
      </w:r>
      <w:r w:rsidRPr="00E9271E">
        <w:rPr>
          <w:rFonts w:ascii="StobiSerif Regular" w:hAnsi="StobiSerif Regular" w:cs="Times New Roman"/>
          <w:lang w:val="ru-RU"/>
        </w:rPr>
        <w:t>1.</w:t>
      </w:r>
    </w:p>
    <w:p w14:paraId="6434C39F" w14:textId="5A1A5472" w:rsidR="00A17A0D" w:rsidRPr="00E9271E" w:rsidRDefault="00A67A1C" w:rsidP="00194A4E">
      <w:pPr>
        <w:jc w:val="both"/>
        <w:rPr>
          <w:rFonts w:ascii="StobiSerif Regular" w:hAnsi="StobiSerif Regular" w:cs="Times New Roman"/>
          <w:b/>
          <w:lang w:val="ru-RU"/>
        </w:rPr>
      </w:pPr>
      <w:r w:rsidRPr="00E9271E">
        <w:rPr>
          <w:rFonts w:ascii="StobiSerif Regular" w:hAnsi="StobiSerif Regular" w:cs="Times New Roman"/>
          <w:lang w:val="ru-RU"/>
        </w:rPr>
        <w:br/>
      </w:r>
      <w:r w:rsidRPr="00E9271E">
        <w:rPr>
          <w:rFonts w:ascii="StobiSerif Regular" w:hAnsi="StobiSerif Regular" w:cs="Times New Roman"/>
          <w:b/>
          <w:bCs/>
          <w:lang w:val="ru-RU"/>
        </w:rPr>
        <w:t>Предмер</w:t>
      </w:r>
      <w:r w:rsidR="00C34772" w:rsidRPr="00E9271E">
        <w:rPr>
          <w:rFonts w:ascii="StobiSerif Regular" w:hAnsi="StobiSerif Regular" w:cs="Times New Roman"/>
          <w:b/>
          <w:bCs/>
          <w:lang w:val="mk-MK"/>
        </w:rPr>
        <w:t>от</w:t>
      </w:r>
      <w:r w:rsidR="003800B6" w:rsidRPr="00E9271E">
        <w:rPr>
          <w:rFonts w:ascii="StobiSerif Regular" w:hAnsi="StobiSerif Regular" w:cs="Times New Roman"/>
          <w:b/>
          <w:bCs/>
          <w:lang w:val="mk-MK"/>
        </w:rPr>
        <w:t xml:space="preserve"> е</w:t>
      </w:r>
      <w:r w:rsidR="003800B6" w:rsidRPr="00E9271E">
        <w:rPr>
          <w:rFonts w:ascii="StobiSerif Regular" w:hAnsi="StobiSerif Regular" w:cs="Times New Roman"/>
          <w:b/>
          <w:bCs/>
          <w:lang w:val="ru-RU"/>
        </w:rPr>
        <w:t xml:space="preserve"> прикажан </w:t>
      </w:r>
      <w:r w:rsidRPr="00E9271E">
        <w:rPr>
          <w:rFonts w:ascii="StobiSerif Regular" w:hAnsi="StobiSerif Regular" w:cs="Times New Roman"/>
          <w:b/>
          <w:bCs/>
          <w:lang w:val="ru-RU"/>
        </w:rPr>
        <w:t xml:space="preserve">детално во </w:t>
      </w:r>
      <w:r w:rsidR="003800B6" w:rsidRPr="00E9271E">
        <w:rPr>
          <w:rFonts w:ascii="StobiSerif Regular" w:hAnsi="StobiSerif Regular" w:cs="Times New Roman"/>
          <w:b/>
          <w:lang w:val="ru-RU"/>
        </w:rPr>
        <w:t>Анекс</w:t>
      </w:r>
      <w:r w:rsidRPr="00E9271E">
        <w:rPr>
          <w:rFonts w:ascii="StobiSerif Regular" w:hAnsi="StobiSerif Regular" w:cs="Times New Roman"/>
          <w:b/>
          <w:lang w:val="ru-RU"/>
        </w:rPr>
        <w:t xml:space="preserve"> </w:t>
      </w:r>
      <w:r w:rsidR="00EF099B" w:rsidRPr="00E9271E">
        <w:rPr>
          <w:rFonts w:ascii="StobiSerif Regular" w:hAnsi="StobiSerif Regular" w:cs="Times New Roman"/>
          <w:b/>
          <w:lang w:val="mk-MK"/>
        </w:rPr>
        <w:t>1</w:t>
      </w:r>
      <w:r w:rsidR="00C34772" w:rsidRPr="00E9271E">
        <w:rPr>
          <w:rFonts w:ascii="StobiSerif Regular" w:hAnsi="StobiSerif Regular" w:cs="Times New Roman"/>
          <w:b/>
          <w:lang w:val="ru-RU"/>
        </w:rPr>
        <w:t xml:space="preserve"> </w:t>
      </w:r>
      <w:r w:rsidR="00C34772" w:rsidRPr="00E9271E">
        <w:rPr>
          <w:rFonts w:ascii="StobiSerif Regular" w:hAnsi="StobiSerif Regular" w:cs="Times New Roman"/>
          <w:b/>
          <w:lang w:val="mk-MK"/>
        </w:rPr>
        <w:t>–</w:t>
      </w:r>
      <w:r w:rsidR="00C34772" w:rsidRPr="00E9271E">
        <w:rPr>
          <w:rFonts w:ascii="StobiSerif Regular" w:hAnsi="StobiSerif Regular" w:cs="Times New Roman"/>
          <w:b/>
          <w:lang w:val="ru-RU"/>
        </w:rPr>
        <w:t xml:space="preserve"> </w:t>
      </w:r>
      <w:r w:rsidR="00CC1674" w:rsidRPr="00E9271E">
        <w:rPr>
          <w:rFonts w:ascii="StobiSerif Regular" w:hAnsi="StobiSerif Regular" w:cs="Times New Roman"/>
          <w:b/>
          <w:lang w:val="mk-MK"/>
        </w:rPr>
        <w:t>Предмер</w:t>
      </w:r>
      <w:r w:rsidR="00C34772" w:rsidRPr="00E9271E">
        <w:rPr>
          <w:rFonts w:ascii="StobiSerif Regular" w:hAnsi="StobiSerif Regular" w:cs="Times New Roman"/>
          <w:b/>
          <w:lang w:val="mk-MK"/>
        </w:rPr>
        <w:t xml:space="preserve"> со </w:t>
      </w:r>
      <w:r w:rsidR="00BA6F39" w:rsidRPr="00E9271E">
        <w:rPr>
          <w:rFonts w:ascii="StobiSerif Regular" w:hAnsi="StobiSerif Regular" w:cs="Times New Roman"/>
          <w:b/>
          <w:lang w:val="ru-RU"/>
        </w:rPr>
        <w:t>К</w:t>
      </w:r>
      <w:r w:rsidR="00C34772" w:rsidRPr="00E9271E">
        <w:rPr>
          <w:rFonts w:ascii="StobiSerif Regular" w:hAnsi="StobiSerif Regular" w:cs="Times New Roman"/>
          <w:b/>
          <w:lang w:val="mk-MK"/>
        </w:rPr>
        <w:t xml:space="preserve">оличини </w:t>
      </w:r>
      <w:r w:rsidR="00C34772" w:rsidRPr="004C4D5E">
        <w:rPr>
          <w:rFonts w:ascii="StobiSerif Regular" w:hAnsi="StobiSerif Regular" w:cs="Times New Roman"/>
          <w:b/>
          <w:lang w:val="mk-MK"/>
        </w:rPr>
        <w:t xml:space="preserve">за </w:t>
      </w:r>
      <w:r w:rsidR="005B20FE" w:rsidRPr="004C4D5E">
        <w:rPr>
          <w:rFonts w:ascii="StobiSerif Regular" w:hAnsi="StobiSerif Regular"/>
          <w:bCs/>
          <w:lang w:val="ru-RU"/>
        </w:rPr>
        <w:t xml:space="preserve">Општините </w:t>
      </w:r>
      <w:r w:rsidR="004C4D5E" w:rsidRPr="004C4D5E">
        <w:rPr>
          <w:rFonts w:ascii="StobiSerif Regular" w:hAnsi="StobiSerif Regular"/>
          <w:bCs/>
          <w:lang w:val="ru-RU"/>
        </w:rPr>
        <w:t xml:space="preserve">Охрид, Струга, Македонски Брод, Росоман, Свети Николе, Радовиш, Чашка, Пробиштип, Берово, Виница, Пехчево, Старо Нагоричане, </w:t>
      </w:r>
      <w:r w:rsidR="00E14A81">
        <w:rPr>
          <w:rFonts w:ascii="StobiSerif Regular" w:hAnsi="StobiSerif Regular"/>
          <w:bCs/>
          <w:lang w:val="ru-RU"/>
        </w:rPr>
        <w:t xml:space="preserve">Карбинци, </w:t>
      </w:r>
      <w:r w:rsidR="004C4D5E" w:rsidRPr="004C4D5E">
        <w:rPr>
          <w:rFonts w:ascii="StobiSerif Regular" w:hAnsi="StobiSerif Regular"/>
          <w:bCs/>
          <w:lang w:val="ru-RU"/>
        </w:rPr>
        <w:t>Куманово, Чучер Сандево, Сопиште, Теарце, Центар, Шуто Оризари</w:t>
      </w:r>
      <w:r w:rsidR="009D15ED" w:rsidRPr="004C4D5E">
        <w:rPr>
          <w:rFonts w:ascii="StobiSerif Regular" w:hAnsi="StobiSerif Regular"/>
          <w:b/>
          <w:lang w:val="mk-MK"/>
        </w:rPr>
        <w:t>.</w:t>
      </w:r>
      <w:r w:rsidRPr="004C4D5E">
        <w:rPr>
          <w:rFonts w:ascii="StobiSerif Regular" w:hAnsi="StobiSerif Regular" w:cs="Times New Roman"/>
          <w:b/>
          <w:lang w:val="ru-RU"/>
        </w:rPr>
        <w:t>(</w:t>
      </w:r>
      <w:r w:rsidR="00BA6F39" w:rsidRPr="004C4D5E">
        <w:rPr>
          <w:rFonts w:ascii="StobiSerif Regular" w:hAnsi="StobiSerif Regular" w:cs="Times New Roman"/>
          <w:b/>
          <w:lang w:val="ru-RU"/>
        </w:rPr>
        <w:t>Е</w:t>
      </w:r>
      <w:r w:rsidR="00CC1674" w:rsidRPr="004C4D5E">
        <w:rPr>
          <w:rFonts w:ascii="StobiSerif Regular" w:hAnsi="StobiSerif Regular" w:cs="Times New Roman"/>
          <w:b/>
          <w:lang w:val="mk-MK"/>
        </w:rPr>
        <w:t>лектронски</w:t>
      </w:r>
      <w:r w:rsidR="00450026" w:rsidRPr="004C4D5E">
        <w:rPr>
          <w:rFonts w:ascii="StobiSerif Regular" w:hAnsi="StobiSerif Regular" w:cs="Times New Roman"/>
          <w:b/>
          <w:lang w:val="ru-RU"/>
        </w:rPr>
        <w:t xml:space="preserve"> како составен дел на </w:t>
      </w:r>
      <w:r w:rsidR="00450026" w:rsidRPr="004C4D5E">
        <w:rPr>
          <w:rFonts w:ascii="StobiSerif Regular" w:hAnsi="StobiSerif Regular" w:cs="Times New Roman"/>
          <w:b/>
          <w:lang w:val="mk-MK"/>
        </w:rPr>
        <w:t>БЗП</w:t>
      </w:r>
      <w:r w:rsidRPr="004C4D5E">
        <w:rPr>
          <w:rFonts w:ascii="StobiSerif Regular" w:hAnsi="StobiSerif Regular" w:cs="Times New Roman"/>
          <w:b/>
          <w:lang w:val="ru-RU"/>
        </w:rPr>
        <w:t>)</w:t>
      </w:r>
      <w:r w:rsidR="00A80908" w:rsidRPr="004C4D5E">
        <w:rPr>
          <w:rFonts w:ascii="StobiSerif Regular" w:hAnsi="StobiSerif Regular" w:cs="Times New Roman"/>
          <w:b/>
          <w:lang w:val="ru-RU"/>
        </w:rPr>
        <w:t>.</w:t>
      </w:r>
    </w:p>
    <w:bookmarkEnd w:id="258"/>
    <w:bookmarkEnd w:id="259"/>
    <w:bookmarkEnd w:id="261"/>
    <w:bookmarkEnd w:id="262"/>
    <w:p w14:paraId="0B62CD43" w14:textId="77777777" w:rsidR="00A7620B" w:rsidRPr="00E9271E" w:rsidRDefault="00A7620B" w:rsidP="00194A4E">
      <w:pPr>
        <w:jc w:val="both"/>
        <w:rPr>
          <w:rFonts w:ascii="StobiSerif Regular" w:hAnsi="StobiSerif Regular" w:cs="Times New Roman"/>
          <w:b/>
          <w:lang w:val="ru-RU"/>
        </w:rPr>
      </w:pPr>
      <w:r w:rsidRPr="00E9271E">
        <w:rPr>
          <w:rFonts w:ascii="StobiSerif Regular" w:hAnsi="StobiSerif Regular" w:cs="Times New Roman"/>
          <w:b/>
          <w:lang w:val="ru-RU"/>
        </w:rPr>
        <w:br w:type="page"/>
      </w:r>
    </w:p>
    <w:p w14:paraId="19FE2EA7" w14:textId="77777777" w:rsidR="008223EC" w:rsidRPr="00E9271E" w:rsidRDefault="00AC48D9" w:rsidP="00194A4E">
      <w:pPr>
        <w:jc w:val="both"/>
        <w:rPr>
          <w:rFonts w:ascii="StobiSerif Regular" w:hAnsi="StobiSerif Regular" w:cs="Times New Roman"/>
          <w:bCs/>
          <w:lang w:val="ru-RU"/>
        </w:rPr>
      </w:pPr>
      <w:bookmarkStart w:id="263" w:name="_Hlk83806084"/>
      <w:r w:rsidRPr="00E9271E">
        <w:rPr>
          <w:rFonts w:ascii="StobiSerif Regular" w:hAnsi="StobiSerif Regular" w:cs="Times New Roman"/>
          <w:bCs/>
          <w:lang w:val="ru-RU"/>
        </w:rPr>
        <w:lastRenderedPageBreak/>
        <w:t xml:space="preserve"> </w:t>
      </w:r>
      <w:bookmarkEnd w:id="263"/>
    </w:p>
    <w:p w14:paraId="47507B02" w14:textId="4EB667A1" w:rsidR="008223EC" w:rsidRPr="00E9271E" w:rsidRDefault="008223EC" w:rsidP="00194A4E">
      <w:pPr>
        <w:rPr>
          <w:rFonts w:ascii="StobiSerif Regular" w:hAnsi="StobiSerif Regular" w:cs="Times New Roman"/>
          <w:b/>
          <w:lang w:val="ru-RU"/>
        </w:rPr>
      </w:pPr>
    </w:p>
    <w:p w14:paraId="758BDA5C" w14:textId="77777777" w:rsidR="00A17A0D" w:rsidRPr="00E9271E" w:rsidRDefault="00DB5DCF" w:rsidP="00194A4E">
      <w:pPr>
        <w:jc w:val="center"/>
        <w:rPr>
          <w:rFonts w:ascii="StobiSerif Regular" w:hAnsi="StobiSerif Regular" w:cs="Times New Roman"/>
          <w:b/>
          <w:lang w:val="mk-MK"/>
        </w:rPr>
      </w:pPr>
      <w:r w:rsidRPr="00E9271E">
        <w:rPr>
          <w:rFonts w:ascii="StobiSerif Regular" w:hAnsi="StobiSerif Regular" w:cs="Times New Roman"/>
          <w:b/>
          <w:lang w:val="ru-RU"/>
        </w:rPr>
        <w:t>Табела со</w:t>
      </w:r>
      <w:r w:rsidR="00A7620B" w:rsidRPr="00E9271E">
        <w:rPr>
          <w:rFonts w:ascii="StobiSerif Regular" w:hAnsi="StobiSerif Regular" w:cs="Times New Roman"/>
          <w:b/>
          <w:lang w:val="ru-RU"/>
        </w:rPr>
        <w:t xml:space="preserve"> валути за плаќање - Н</w:t>
      </w:r>
      <w:r w:rsidR="00A67A1C" w:rsidRPr="00E9271E">
        <w:rPr>
          <w:rFonts w:ascii="StobiSerif Regular" w:hAnsi="StobiSerif Regular" w:cs="Times New Roman"/>
          <w:b/>
          <w:lang w:val="ru-RU"/>
        </w:rPr>
        <w:t>е се применува</w:t>
      </w:r>
      <w:r w:rsidR="00A67A1C" w:rsidRPr="00E9271E">
        <w:rPr>
          <w:rFonts w:ascii="StobiSerif Regular" w:hAnsi="StobiSerif Regular" w:cs="Times New Roman"/>
          <w:b/>
          <w:lang w:val="ru-RU"/>
        </w:rPr>
        <w:br/>
      </w:r>
      <w:r w:rsidR="00A67A1C" w:rsidRPr="00E9271E">
        <w:rPr>
          <w:rFonts w:ascii="StobiSerif Regular" w:hAnsi="StobiSerif Regular" w:cs="Times New Roman"/>
          <w:b/>
          <w:lang w:val="ru-RU"/>
        </w:rPr>
        <w:br/>
      </w:r>
      <w:r w:rsidRPr="00E9271E">
        <w:rPr>
          <w:rFonts w:ascii="StobiSerif Regular" w:hAnsi="StobiSerif Regular" w:cs="Times New Roman"/>
          <w:b/>
          <w:lang w:val="ru-RU"/>
        </w:rPr>
        <w:t>Табела</w:t>
      </w:r>
      <w:r w:rsidR="00A67A1C" w:rsidRPr="00E9271E">
        <w:rPr>
          <w:rFonts w:ascii="StobiSerif Regular" w:hAnsi="StobiSerif Regular" w:cs="Times New Roman"/>
          <w:b/>
          <w:lang w:val="ru-RU"/>
        </w:rPr>
        <w:t xml:space="preserve">(и) </w:t>
      </w:r>
      <w:r w:rsidRPr="00E9271E">
        <w:rPr>
          <w:rFonts w:ascii="StobiSerif Regular" w:hAnsi="StobiSerif Regular" w:cs="Times New Roman"/>
          <w:b/>
          <w:lang w:val="ru-RU"/>
        </w:rPr>
        <w:t>со</w:t>
      </w:r>
      <w:r w:rsidR="00A67A1C" w:rsidRPr="00E9271E">
        <w:rPr>
          <w:rFonts w:ascii="StobiSerif Regular" w:hAnsi="StobiSerif Regular" w:cs="Times New Roman"/>
          <w:b/>
          <w:lang w:val="ru-RU"/>
        </w:rPr>
        <w:t xml:space="preserve"> п</w:t>
      </w:r>
      <w:r w:rsidR="00A7620B" w:rsidRPr="00E9271E">
        <w:rPr>
          <w:rFonts w:ascii="StobiSerif Regular" w:hAnsi="StobiSerif Regular" w:cs="Times New Roman"/>
          <w:b/>
          <w:lang w:val="ru-RU"/>
        </w:rPr>
        <w:t>одатоци за прилагодување - Н</w:t>
      </w:r>
      <w:r w:rsidR="00A67A1C" w:rsidRPr="00E9271E">
        <w:rPr>
          <w:rFonts w:ascii="StobiSerif Regular" w:hAnsi="StobiSerif Regular" w:cs="Times New Roman"/>
          <w:b/>
          <w:lang w:val="ru-RU"/>
        </w:rPr>
        <w:t>е се применува</w:t>
      </w:r>
      <w:r w:rsidR="008F3C4B" w:rsidRPr="00E9271E">
        <w:rPr>
          <w:rFonts w:ascii="StobiSerif Regular" w:hAnsi="StobiSerif Regular" w:cs="Times New Roman"/>
          <w:b/>
          <w:lang w:val="mk-MK"/>
        </w:rPr>
        <w:t>(</w:t>
      </w:r>
      <w:r w:rsidR="00A67A1C" w:rsidRPr="00E9271E">
        <w:rPr>
          <w:rFonts w:ascii="StobiSerif Regular" w:hAnsi="StobiSerif Regular" w:cs="Times New Roman"/>
          <w:b/>
          <w:lang w:val="ru-RU"/>
        </w:rPr>
        <w:t>ат</w:t>
      </w:r>
      <w:r w:rsidR="008F3C4B" w:rsidRPr="00E9271E">
        <w:rPr>
          <w:rFonts w:ascii="StobiSerif Regular" w:hAnsi="StobiSerif Regular" w:cs="Times New Roman"/>
          <w:b/>
          <w:lang w:val="mk-MK"/>
        </w:rPr>
        <w:t>)</w:t>
      </w:r>
    </w:p>
    <w:p w14:paraId="1144E513" w14:textId="77777777" w:rsidR="00A17A0D" w:rsidRPr="00E9271E" w:rsidRDefault="00A17A0D" w:rsidP="00194A4E">
      <w:pPr>
        <w:pStyle w:val="Standard"/>
        <w:rPr>
          <w:rFonts w:ascii="StobiSerif Regular" w:hAnsi="StobiSerif Regular"/>
          <w:b/>
          <w:bCs/>
          <w:iCs/>
          <w:color w:val="auto"/>
          <w:sz w:val="22"/>
          <w:szCs w:val="22"/>
          <w:lang w:val="ru-RU"/>
        </w:rPr>
      </w:pPr>
      <w:bookmarkStart w:id="264" w:name="_Toc26780485"/>
    </w:p>
    <w:p w14:paraId="1B14C1E0" w14:textId="77777777" w:rsidR="00A17A0D" w:rsidRPr="00E9271E" w:rsidRDefault="00D54985" w:rsidP="00194A4E">
      <w:pPr>
        <w:pStyle w:val="Section4Heading1"/>
        <w:suppressAutoHyphens w:val="0"/>
        <w:autoSpaceDN/>
        <w:textAlignment w:val="auto"/>
        <w:rPr>
          <w:rFonts w:ascii="StobiSerif Regular" w:hAnsi="StobiSerif Regular"/>
          <w:iCs/>
          <w:color w:val="auto"/>
          <w:kern w:val="0"/>
          <w:sz w:val="22"/>
          <w:szCs w:val="22"/>
          <w:lang w:val="ru-RU"/>
        </w:rPr>
      </w:pPr>
      <w:bookmarkStart w:id="265" w:name="__RefHeading__69521_297117545"/>
      <w:bookmarkStart w:id="266" w:name="_Toc26780487"/>
      <w:bookmarkStart w:id="267" w:name="_Toc446329304"/>
      <w:bookmarkStart w:id="268" w:name="_Toc68319424"/>
      <w:bookmarkEnd w:id="264"/>
      <w:r w:rsidRPr="00E9271E">
        <w:rPr>
          <w:rFonts w:ascii="StobiSerif Regular" w:hAnsi="StobiSerif Regular"/>
          <w:iCs/>
          <w:color w:val="auto"/>
          <w:kern w:val="0"/>
          <w:sz w:val="22"/>
          <w:szCs w:val="22"/>
          <w:lang w:val="ru-RU"/>
        </w:rPr>
        <w:t>Обра</w:t>
      </w:r>
      <w:r w:rsidR="008F3C4B" w:rsidRPr="00E9271E">
        <w:rPr>
          <w:rFonts w:ascii="StobiSerif Regular" w:hAnsi="StobiSerif Regular"/>
          <w:iCs/>
          <w:color w:val="auto"/>
          <w:kern w:val="0"/>
          <w:sz w:val="22"/>
          <w:szCs w:val="22"/>
          <w:lang w:val="mk-MK"/>
        </w:rPr>
        <w:t>сци</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Н</w:t>
      </w:r>
      <w:r w:rsidR="00A67A1C" w:rsidRPr="00E9271E">
        <w:rPr>
          <w:rFonts w:ascii="StobiSerif Regular" w:hAnsi="StobiSerif Regular"/>
          <w:iCs/>
          <w:color w:val="auto"/>
          <w:kern w:val="0"/>
          <w:sz w:val="22"/>
          <w:szCs w:val="22"/>
          <w:lang w:val="ru-RU"/>
        </w:rPr>
        <w:t>е се применуваат</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Банкарска гаранција - Н</w:t>
      </w:r>
      <w:r w:rsidR="00A67A1C" w:rsidRPr="00E9271E">
        <w:rPr>
          <w:rFonts w:ascii="StobiSerif Regular" w:hAnsi="StobiSerif Regular"/>
          <w:iCs/>
          <w:color w:val="auto"/>
          <w:kern w:val="0"/>
          <w:sz w:val="22"/>
          <w:szCs w:val="22"/>
          <w:lang w:val="ru-RU"/>
        </w:rPr>
        <w:t>е се применува</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67A1C" w:rsidRPr="00E9271E">
        <w:rPr>
          <w:rFonts w:ascii="StobiSerif Regular" w:hAnsi="StobiSerif Regular"/>
          <w:iCs/>
          <w:color w:val="auto"/>
          <w:kern w:val="0"/>
          <w:sz w:val="22"/>
          <w:szCs w:val="22"/>
          <w:lang w:val="ru-RU"/>
        </w:rPr>
        <w:t xml:space="preserve"> гаранција на по</w:t>
      </w:r>
      <w:r w:rsidR="00A7620B" w:rsidRPr="00E9271E">
        <w:rPr>
          <w:rFonts w:ascii="StobiSerif Regular" w:hAnsi="StobiSerif Regular"/>
          <w:iCs/>
          <w:color w:val="auto"/>
          <w:kern w:val="0"/>
          <w:sz w:val="22"/>
          <w:szCs w:val="22"/>
          <w:lang w:val="ru-RU"/>
        </w:rPr>
        <w:t>нудата - Обврзница за понуда - Н</w:t>
      </w:r>
      <w:r w:rsidR="00A67A1C" w:rsidRPr="00E9271E">
        <w:rPr>
          <w:rFonts w:ascii="StobiSerif Regular" w:hAnsi="StobiSerif Regular"/>
          <w:iCs/>
          <w:color w:val="auto"/>
          <w:kern w:val="0"/>
          <w:sz w:val="22"/>
          <w:szCs w:val="22"/>
          <w:lang w:val="ru-RU"/>
        </w:rPr>
        <w:t>е се применува</w:t>
      </w:r>
      <w:bookmarkEnd w:id="265"/>
    </w:p>
    <w:p w14:paraId="065E7C28" w14:textId="77777777" w:rsidR="00A17A0D" w:rsidRPr="00E9271E" w:rsidRDefault="00A17A0D" w:rsidP="00194A4E">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9271E" w:rsidRDefault="00A17A0D" w:rsidP="00194A4E">
      <w:pPr>
        <w:pStyle w:val="Standard"/>
        <w:rPr>
          <w:rFonts w:ascii="StobiSerif Regular" w:hAnsi="StobiSerif Regular"/>
          <w:color w:val="auto"/>
          <w:sz w:val="22"/>
          <w:szCs w:val="22"/>
          <w:lang w:val="ru-RU"/>
        </w:rPr>
      </w:pPr>
    </w:p>
    <w:p w14:paraId="7A5E82A8" w14:textId="77777777" w:rsidR="00A17A0D" w:rsidRPr="00E9271E" w:rsidRDefault="00A17A0D" w:rsidP="00194A4E">
      <w:pPr>
        <w:pStyle w:val="Standard"/>
        <w:pageBreakBefore/>
        <w:rPr>
          <w:rFonts w:ascii="StobiSerif Regular" w:hAnsi="StobiSerif Regular"/>
          <w:i/>
          <w:iCs/>
          <w:color w:val="auto"/>
          <w:sz w:val="22"/>
          <w:szCs w:val="22"/>
          <w:lang w:val="ru-RU"/>
        </w:rPr>
      </w:pPr>
      <w:bookmarkStart w:id="269" w:name="_Toc26780488"/>
      <w:bookmarkStart w:id="270" w:name="_Toc446329305"/>
      <w:bookmarkStart w:id="271" w:name="_Toc139856169"/>
      <w:bookmarkStart w:id="272" w:name="_Toc125871321"/>
      <w:bookmarkEnd w:id="266"/>
      <w:bookmarkEnd w:id="267"/>
      <w:bookmarkEnd w:id="268"/>
    </w:p>
    <w:p w14:paraId="16C76C08" w14:textId="77777777" w:rsidR="00A17A0D" w:rsidRPr="00E9271E" w:rsidRDefault="007E6515" w:rsidP="00194A4E">
      <w:pPr>
        <w:pStyle w:val="Heading1"/>
        <w:rPr>
          <w:rFonts w:ascii="StobiSerif Regular" w:hAnsi="StobiSerif Regular" w:cs="Times New Roman"/>
          <w:color w:val="auto"/>
          <w:sz w:val="22"/>
          <w:szCs w:val="22"/>
          <w:lang w:val="mk-MK"/>
        </w:rPr>
      </w:pPr>
      <w:bookmarkStart w:id="273" w:name="_Toc91667290"/>
      <w:r w:rsidRPr="00E9271E">
        <w:rPr>
          <w:rFonts w:ascii="StobiSerif Regular" w:hAnsi="StobiSerif Regular" w:cs="Times New Roman"/>
          <w:color w:val="auto"/>
          <w:sz w:val="22"/>
          <w:szCs w:val="22"/>
          <w:lang w:val="mk-MK"/>
        </w:rPr>
        <w:t xml:space="preserve">Образец </w:t>
      </w:r>
      <w:r w:rsidR="00A67A1C" w:rsidRPr="00E9271E">
        <w:rPr>
          <w:rFonts w:ascii="StobiSerif Regular" w:hAnsi="StobiSerif Regular" w:cs="Times New Roman"/>
          <w:color w:val="auto"/>
          <w:sz w:val="22"/>
          <w:szCs w:val="22"/>
          <w:lang w:val="ru-RU"/>
        </w:rPr>
        <w:t xml:space="preserve">на </w:t>
      </w:r>
      <w:r w:rsidR="008F3C4B"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зјава </w:t>
      </w:r>
      <w:r w:rsidR="00CD6232" w:rsidRPr="00E9271E">
        <w:rPr>
          <w:rFonts w:ascii="StobiSerif Regular" w:hAnsi="StobiSerif Regular" w:cs="Times New Roman"/>
          <w:color w:val="auto"/>
          <w:sz w:val="22"/>
          <w:szCs w:val="22"/>
          <w:lang w:val="mk-MK"/>
        </w:rPr>
        <w:t>која ја гарантира</w:t>
      </w:r>
      <w:r w:rsidR="00A67A1C" w:rsidRPr="00E9271E">
        <w:rPr>
          <w:rFonts w:ascii="StobiSerif Regular" w:hAnsi="StobiSerif Regular" w:cs="Times New Roman"/>
          <w:color w:val="auto"/>
          <w:sz w:val="22"/>
          <w:szCs w:val="22"/>
          <w:lang w:val="ru-RU"/>
        </w:rPr>
        <w:t xml:space="preserve"> понуда</w:t>
      </w:r>
      <w:r w:rsidR="00CD6232" w:rsidRPr="00E9271E">
        <w:rPr>
          <w:rFonts w:ascii="StobiSerif Regular" w:hAnsi="StobiSerif Regular" w:cs="Times New Roman"/>
          <w:color w:val="auto"/>
          <w:sz w:val="22"/>
          <w:szCs w:val="22"/>
          <w:lang w:val="mk-MK"/>
        </w:rPr>
        <w:t>та</w:t>
      </w:r>
      <w:bookmarkEnd w:id="273"/>
    </w:p>
    <w:p w14:paraId="7B883243"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9271E" w:rsidRDefault="00B249A8"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БЗ</w:t>
      </w:r>
      <w:r w:rsidR="00DB5DCF"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 бр .: [</w:t>
      </w:r>
      <w:r w:rsidR="008F3C4B" w:rsidRPr="00E9271E">
        <w:rPr>
          <w:rFonts w:ascii="StobiSerif Regular" w:hAnsi="StobiSerif Regular"/>
          <w:iCs/>
          <w:color w:val="auto"/>
          <w:sz w:val="22"/>
          <w:szCs w:val="22"/>
          <w:lang w:val="mk-MK"/>
        </w:rPr>
        <w:t>внесете</w:t>
      </w:r>
      <w:r w:rsidR="008F3C4B"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број на </w:t>
      </w:r>
      <w:r w:rsidR="008F3C4B" w:rsidRPr="00E9271E">
        <w:rPr>
          <w:rFonts w:ascii="StobiSerif Regular" w:hAnsi="StobiSerif Regular"/>
          <w:iCs/>
          <w:color w:val="auto"/>
          <w:sz w:val="22"/>
          <w:szCs w:val="22"/>
          <w:lang w:val="mk-MK"/>
        </w:rPr>
        <w:t>тендерската постапка</w:t>
      </w:r>
      <w:r w:rsidR="00A67A1C" w:rsidRPr="00E9271E">
        <w:rPr>
          <w:rFonts w:ascii="StobiSerif Regular" w:hAnsi="StobiSerif Regular"/>
          <w:iCs/>
          <w:color w:val="auto"/>
          <w:sz w:val="22"/>
          <w:szCs w:val="22"/>
          <w:lang w:val="ru-RU"/>
        </w:rPr>
        <w:t>]</w:t>
      </w:r>
    </w:p>
    <w:p w14:paraId="388796CA" w14:textId="77777777" w:rsidR="00A17A0D" w:rsidRPr="00E9271E" w:rsidRDefault="008F3C4B"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w:t>
      </w:r>
      <w:r w:rsidR="00A67A1C" w:rsidRPr="00E9271E">
        <w:rPr>
          <w:rFonts w:ascii="StobiSerif Regular" w:hAnsi="StobiSerif Regular"/>
          <w:iCs/>
          <w:color w:val="auto"/>
          <w:sz w:val="22"/>
          <w:szCs w:val="22"/>
          <w:lang w:val="ru-RU"/>
        </w:rPr>
        <w:t>р</w:t>
      </w:r>
      <w:r w:rsidRPr="00E9271E">
        <w:rPr>
          <w:rFonts w:ascii="StobiSerif Regular" w:hAnsi="StobiSerif Regular"/>
          <w:iCs/>
          <w:color w:val="auto"/>
          <w:sz w:val="22"/>
          <w:szCs w:val="22"/>
          <w:lang w:val="mk-MK"/>
        </w:rPr>
        <w:t>.на алтернативна понуда</w:t>
      </w:r>
      <w:r w:rsidR="00A67A1C" w:rsidRPr="00E9271E">
        <w:rPr>
          <w:rFonts w:ascii="StobiSerif Regular" w:hAnsi="StobiSerif Regular"/>
          <w:iCs/>
          <w:color w:val="auto"/>
          <w:sz w:val="22"/>
          <w:szCs w:val="22"/>
          <w:lang w:val="ru-RU"/>
        </w:rPr>
        <w:t xml:space="preserve"> .: [</w:t>
      </w:r>
      <w:r w:rsidRPr="00E9271E">
        <w:rPr>
          <w:rFonts w:ascii="StobiSerif Regular" w:hAnsi="StobiSerif Regular"/>
          <w:iCs/>
          <w:color w:val="auto"/>
          <w:sz w:val="22"/>
          <w:szCs w:val="22"/>
          <w:lang w:val="mk-MK"/>
        </w:rPr>
        <w:t>внесете</w:t>
      </w:r>
      <w:r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9271E" w:rsidRDefault="00A17A0D" w:rsidP="00194A4E">
      <w:pPr>
        <w:pStyle w:val="Standard"/>
        <w:rPr>
          <w:rFonts w:ascii="StobiSerif Regular" w:hAnsi="StobiSerif Regular"/>
          <w:iCs/>
          <w:color w:val="auto"/>
          <w:sz w:val="22"/>
          <w:szCs w:val="22"/>
          <w:lang w:val="ru-RU"/>
        </w:rPr>
      </w:pPr>
    </w:p>
    <w:p w14:paraId="474CFCB7" w14:textId="77777777" w:rsidR="00A17A0D" w:rsidRPr="00E9271E" w:rsidRDefault="00A67A1C" w:rsidP="00194A4E">
      <w:pPr>
        <w:pStyle w:val="Standard"/>
        <w:rPr>
          <w:rFonts w:ascii="StobiSerif Regular" w:hAnsi="StobiSerif Regular"/>
          <w:i/>
          <w:iCs/>
          <w:color w:val="auto"/>
          <w:sz w:val="22"/>
          <w:szCs w:val="22"/>
          <w:lang w:val="ru-RU"/>
        </w:rPr>
      </w:pPr>
      <w:r w:rsidRPr="00E9271E">
        <w:rPr>
          <w:rFonts w:ascii="StobiSerif Regular" w:hAnsi="StobiSerif Regular"/>
          <w:iCs/>
          <w:color w:val="auto"/>
          <w:sz w:val="22"/>
          <w:szCs w:val="22"/>
          <w:lang w:val="ru-RU"/>
        </w:rPr>
        <w:t xml:space="preserve">До: </w:t>
      </w:r>
      <w:r w:rsidRPr="00E9271E">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9271E" w:rsidRDefault="00DB5DCF" w:rsidP="00194A4E">
      <w:pPr>
        <w:pStyle w:val="Standard"/>
        <w:rPr>
          <w:rFonts w:ascii="StobiSerif Regular" w:hAnsi="StobiSerif Regular"/>
          <w:color w:val="auto"/>
          <w:sz w:val="22"/>
          <w:szCs w:val="22"/>
          <w:lang w:val="ru-RU"/>
        </w:rPr>
      </w:pPr>
    </w:p>
    <w:p w14:paraId="4768D34C" w14:textId="77777777" w:rsidR="00A17A0D" w:rsidRPr="00E9271E" w:rsidRDefault="00A67A1C" w:rsidP="00194A4E">
      <w:pPr>
        <w:pStyle w:val="Standard"/>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Ние, долупотпишаните, изјавуваме дека:</w:t>
      </w:r>
    </w:p>
    <w:p w14:paraId="1B7EF708" w14:textId="77777777" w:rsidR="00DB5DCF" w:rsidRPr="00E9271E" w:rsidRDefault="00DB5DCF" w:rsidP="00194A4E">
      <w:pPr>
        <w:pStyle w:val="Standard"/>
        <w:rPr>
          <w:rFonts w:ascii="StobiSerif Regular" w:hAnsi="StobiSerif Regular"/>
          <w:color w:val="auto"/>
          <w:sz w:val="22"/>
          <w:szCs w:val="22"/>
          <w:lang w:val="ru-RU"/>
        </w:rPr>
      </w:pPr>
    </w:p>
    <w:p w14:paraId="70D7C160" w14:textId="77777777" w:rsidR="00AA6928" w:rsidRPr="00E9271E" w:rsidRDefault="008A6A6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 дека</w:t>
      </w:r>
      <w:r w:rsidR="00A67A1C" w:rsidRPr="00E9271E">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9271E">
        <w:rPr>
          <w:rFonts w:ascii="StobiSerif Regular" w:hAnsi="StobiSerif Regular"/>
          <w:iCs/>
          <w:color w:val="auto"/>
          <w:sz w:val="22"/>
          <w:szCs w:val="22"/>
          <w:lang w:val="mk-MK"/>
        </w:rPr>
        <w:t>И</w:t>
      </w:r>
      <w:r w:rsidR="00A67A1C" w:rsidRPr="00E9271E">
        <w:rPr>
          <w:rFonts w:ascii="StobiSerif Regular" w:hAnsi="StobiSerif Regular"/>
          <w:iCs/>
          <w:color w:val="auto"/>
          <w:sz w:val="22"/>
          <w:szCs w:val="22"/>
          <w:lang w:val="mk-MK"/>
        </w:rPr>
        <w:t xml:space="preserve">зјава </w:t>
      </w:r>
      <w:r w:rsidR="00CD6232" w:rsidRPr="00E9271E">
        <w:rPr>
          <w:rFonts w:ascii="StobiSerif Regular" w:hAnsi="StobiSerif Regular"/>
          <w:iCs/>
          <w:color w:val="auto"/>
          <w:sz w:val="22"/>
          <w:szCs w:val="22"/>
          <w:lang w:val="mk-MK"/>
        </w:rPr>
        <w:t xml:space="preserve">која ја гарантира </w:t>
      </w:r>
      <w:r w:rsidR="00A67A1C"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w:t>
      </w:r>
    </w:p>
    <w:p w14:paraId="2022670E" w14:textId="77777777" w:rsidR="00AA6928" w:rsidRPr="00E9271E" w:rsidRDefault="00AA6928" w:rsidP="00194A4E">
      <w:pPr>
        <w:pStyle w:val="Standard"/>
        <w:jc w:val="both"/>
        <w:rPr>
          <w:rFonts w:ascii="StobiSerif Regular" w:hAnsi="StobiSerif Regular"/>
          <w:color w:val="auto"/>
          <w:sz w:val="22"/>
          <w:szCs w:val="22"/>
          <w:lang w:val="ru-RU"/>
        </w:rPr>
      </w:pPr>
    </w:p>
    <w:p w14:paraId="62D83C35"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рифаќаме дека автоматски ќе бидеме </w:t>
      </w:r>
      <w:r w:rsidR="008A6A61" w:rsidRPr="00E9271E">
        <w:rPr>
          <w:rFonts w:ascii="StobiSerif Regular" w:hAnsi="StobiSerif Regular"/>
          <w:iCs/>
          <w:color w:val="auto"/>
          <w:sz w:val="22"/>
          <w:szCs w:val="22"/>
          <w:lang w:val="mk-MK"/>
        </w:rPr>
        <w:t xml:space="preserve">автоматски </w:t>
      </w:r>
      <w:r w:rsidR="00A67A1C" w:rsidRPr="00E9271E">
        <w:rPr>
          <w:rFonts w:ascii="StobiSerif Regular" w:hAnsi="StobiSerif Regular"/>
          <w:iCs/>
          <w:color w:val="auto"/>
          <w:sz w:val="22"/>
          <w:szCs w:val="22"/>
          <w:lang w:val="ru-RU"/>
        </w:rPr>
        <w:t xml:space="preserve">суспендирани </w:t>
      </w:r>
      <w:r w:rsidR="00A67A1C" w:rsidRPr="00E9271E">
        <w:rPr>
          <w:rFonts w:ascii="StobiSerif Regular" w:hAnsi="StobiSerif Regular"/>
          <w:iCs/>
          <w:color w:val="auto"/>
          <w:sz w:val="22"/>
          <w:szCs w:val="22"/>
          <w:lang w:val="mk-MK"/>
        </w:rPr>
        <w:t xml:space="preserve">како </w:t>
      </w:r>
      <w:r w:rsidR="008A6A61" w:rsidRPr="00E9271E">
        <w:rPr>
          <w:rFonts w:ascii="StobiSerif Regular" w:hAnsi="StobiSerif Regular"/>
          <w:iCs/>
          <w:color w:val="auto"/>
          <w:sz w:val="22"/>
          <w:szCs w:val="22"/>
          <w:lang w:val="mk-MK"/>
        </w:rPr>
        <w:t>неподобни</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за </w:t>
      </w:r>
      <w:r w:rsidR="00A67A1C" w:rsidRPr="00E9271E">
        <w:rPr>
          <w:rFonts w:ascii="StobiSerif Regular" w:hAnsi="StobiSerif Regular"/>
          <w:iCs/>
          <w:color w:val="auto"/>
          <w:sz w:val="22"/>
          <w:szCs w:val="22"/>
          <w:lang w:val="mk-MK"/>
        </w:rPr>
        <w:t>учество во тендерска постапка</w:t>
      </w:r>
      <w:r w:rsidR="00A67A1C" w:rsidRPr="00E9271E">
        <w:rPr>
          <w:rFonts w:ascii="StobiSerif Regular" w:hAnsi="StobiSerif Regular"/>
          <w:iCs/>
          <w:color w:val="auto"/>
          <w:sz w:val="22"/>
          <w:szCs w:val="22"/>
          <w:lang w:val="ru-RU"/>
        </w:rPr>
        <w:t xml:space="preserve"> или доставување </w:t>
      </w:r>
      <w:r w:rsidR="00A67A1C" w:rsidRPr="00E9271E">
        <w:rPr>
          <w:rFonts w:ascii="StobiSerif Regular" w:hAnsi="StobiSerif Regular"/>
          <w:iCs/>
          <w:color w:val="auto"/>
          <w:sz w:val="22"/>
          <w:szCs w:val="22"/>
          <w:lang w:val="mk-MK"/>
        </w:rPr>
        <w:t xml:space="preserve">понуда за </w:t>
      </w:r>
      <w:r w:rsidR="008A6A61" w:rsidRPr="00E9271E">
        <w:rPr>
          <w:rFonts w:ascii="StobiSerif Regular" w:hAnsi="StobiSerif Regular"/>
          <w:iCs/>
          <w:color w:val="auto"/>
          <w:sz w:val="22"/>
          <w:szCs w:val="22"/>
          <w:lang w:val="mk-MK"/>
        </w:rPr>
        <w:t xml:space="preserve">било кој </w:t>
      </w:r>
      <w:r w:rsidR="00A67A1C" w:rsidRPr="00E9271E">
        <w:rPr>
          <w:rFonts w:ascii="StobiSerif Regular" w:hAnsi="StobiSerif Regular"/>
          <w:iCs/>
          <w:color w:val="auto"/>
          <w:sz w:val="22"/>
          <w:szCs w:val="22"/>
          <w:lang w:val="ru-RU"/>
        </w:rPr>
        <w:t xml:space="preserve">договор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Работодавецот </w:t>
      </w:r>
      <w:r w:rsidR="008A6A61" w:rsidRPr="00E9271E">
        <w:rPr>
          <w:rFonts w:ascii="StobiSerif Regular" w:hAnsi="StobiSerif Regular"/>
          <w:iCs/>
          <w:color w:val="auto"/>
          <w:sz w:val="22"/>
          <w:szCs w:val="22"/>
          <w:lang w:val="mk-MK"/>
        </w:rPr>
        <w:t>во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период од </w:t>
      </w:r>
      <w:r w:rsidR="003B24E3" w:rsidRPr="00E9271E">
        <w:rPr>
          <w:rFonts w:ascii="StobiSerif Regular" w:hAnsi="StobiSerif Regular"/>
          <w:b/>
          <w:iCs/>
          <w:color w:val="auto"/>
          <w:sz w:val="22"/>
          <w:szCs w:val="22"/>
          <w:lang w:val="mk-MK"/>
        </w:rPr>
        <w:t xml:space="preserve">5 (пет) </w:t>
      </w:r>
      <w:r w:rsidR="00A67A1C" w:rsidRPr="00E9271E">
        <w:rPr>
          <w:rFonts w:ascii="StobiSerif Regular" w:hAnsi="StobiSerif Regular"/>
          <w:b/>
          <w:color w:val="auto"/>
          <w:sz w:val="22"/>
          <w:szCs w:val="22"/>
          <w:lang w:val="ru-RU"/>
        </w:rPr>
        <w:t>години</w:t>
      </w:r>
      <w:r w:rsidR="00A67A1C" w:rsidRPr="00E9271E">
        <w:rPr>
          <w:rFonts w:ascii="StobiSerif Regular" w:hAnsi="StobiSerif Regular"/>
          <w:iCs/>
          <w:color w:val="auto"/>
          <w:sz w:val="22"/>
          <w:szCs w:val="22"/>
          <w:lang w:val="ru-RU"/>
        </w:rPr>
        <w:t xml:space="preserve"> почнувајќи од </w:t>
      </w:r>
      <w:r w:rsidR="005167C0" w:rsidRPr="00E9271E">
        <w:rPr>
          <w:rFonts w:ascii="StobiSerif Regular" w:hAnsi="StobiSerif Regular"/>
          <w:b/>
          <w:iCs/>
          <w:color w:val="auto"/>
          <w:sz w:val="22"/>
          <w:szCs w:val="22"/>
          <w:lang w:val="ru-RU"/>
        </w:rPr>
        <w:t>Д</w:t>
      </w:r>
      <w:r w:rsidR="003B24E3" w:rsidRPr="00E9271E">
        <w:rPr>
          <w:rFonts w:ascii="StobiSerif Regular" w:hAnsi="StobiSerif Regular"/>
          <w:b/>
          <w:iCs/>
          <w:color w:val="auto"/>
          <w:sz w:val="22"/>
          <w:szCs w:val="22"/>
          <w:lang w:val="mk-MK"/>
        </w:rPr>
        <w:t>енот на отворање на понудите</w:t>
      </w:r>
      <w:r w:rsidR="00A67A1C" w:rsidRPr="00E9271E">
        <w:rPr>
          <w:rFonts w:ascii="StobiSerif Regular" w:hAnsi="StobiSerif Regular"/>
          <w:iCs/>
          <w:color w:val="auto"/>
          <w:sz w:val="22"/>
          <w:szCs w:val="22"/>
          <w:lang w:val="ru-RU"/>
        </w:rPr>
        <w:t xml:space="preserve">, доколку ги прекршиме </w:t>
      </w:r>
      <w:r w:rsidR="008A6A61" w:rsidRPr="00E9271E">
        <w:rPr>
          <w:rFonts w:ascii="StobiSerif Regular" w:hAnsi="StobiSerif Regular"/>
          <w:iCs/>
          <w:color w:val="auto"/>
          <w:sz w:val="22"/>
          <w:szCs w:val="22"/>
          <w:lang w:val="mk-MK"/>
        </w:rPr>
        <w:t>нашите обврски согласно</w:t>
      </w:r>
      <w:r w:rsidR="00A67A1C" w:rsidRPr="00E9271E">
        <w:rPr>
          <w:rFonts w:ascii="StobiSerif Regular" w:hAnsi="StobiSerif Regular"/>
          <w:iCs/>
          <w:color w:val="auto"/>
          <w:sz w:val="22"/>
          <w:szCs w:val="22"/>
          <w:lang w:val="ru-RU"/>
        </w:rPr>
        <w:t xml:space="preserve"> услови</w:t>
      </w:r>
      <w:r w:rsidR="00A67A1C" w:rsidRPr="00E9271E">
        <w:rPr>
          <w:rFonts w:ascii="StobiSerif Regular" w:hAnsi="StobiSerif Regular"/>
          <w:iCs/>
          <w:color w:val="auto"/>
          <w:sz w:val="22"/>
          <w:szCs w:val="22"/>
          <w:lang w:val="mk-MK"/>
        </w:rPr>
        <w:t xml:space="preserve">те </w:t>
      </w:r>
      <w:r w:rsidR="008A6A61" w:rsidRPr="00E9271E">
        <w:rPr>
          <w:rFonts w:ascii="StobiSerif Regular" w:hAnsi="StobiSerif Regular"/>
          <w:iCs/>
          <w:color w:val="auto"/>
          <w:sz w:val="22"/>
          <w:szCs w:val="22"/>
          <w:lang w:val="mk-MK"/>
        </w:rPr>
        <w:t xml:space="preserve">наведени </w:t>
      </w:r>
      <w:r w:rsidR="00A67A1C" w:rsidRPr="00E9271E">
        <w:rPr>
          <w:rFonts w:ascii="StobiSerif Regular" w:hAnsi="StobiSerif Regular"/>
          <w:iCs/>
          <w:color w:val="auto"/>
          <w:sz w:val="22"/>
          <w:szCs w:val="22"/>
          <w:lang w:val="mk-MK"/>
        </w:rPr>
        <w:t>во</w:t>
      </w:r>
      <w:r w:rsidR="00A67A1C" w:rsidRPr="00E9271E">
        <w:rPr>
          <w:rFonts w:ascii="StobiSerif Regular" w:hAnsi="StobiSerif Regular"/>
          <w:iCs/>
          <w:color w:val="auto"/>
          <w:sz w:val="22"/>
          <w:szCs w:val="22"/>
          <w:lang w:val="ru-RU"/>
        </w:rPr>
        <w:t xml:space="preserve"> понуда</w:t>
      </w:r>
      <w:r w:rsidR="00A67A1C"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mk-MK"/>
        </w:rPr>
        <w:t>доколку ние</w:t>
      </w:r>
      <w:r w:rsidR="00A67A1C" w:rsidRPr="00E9271E">
        <w:rPr>
          <w:rFonts w:ascii="StobiSerif Regular" w:hAnsi="StobiSerif Regular"/>
          <w:iCs/>
          <w:color w:val="auto"/>
          <w:sz w:val="22"/>
          <w:szCs w:val="22"/>
          <w:lang w:val="ru-RU"/>
        </w:rPr>
        <w:t>:</w:t>
      </w:r>
    </w:p>
    <w:p w14:paraId="1C8A98F8" w14:textId="77777777" w:rsidR="00AA6928" w:rsidRPr="00E9271E" w:rsidRDefault="00AA6928" w:rsidP="00194A4E">
      <w:pPr>
        <w:pStyle w:val="Standard"/>
        <w:jc w:val="both"/>
        <w:rPr>
          <w:rFonts w:ascii="StobiSerif Regular" w:hAnsi="StobiSerif Regular"/>
          <w:color w:val="auto"/>
          <w:sz w:val="22"/>
          <w:szCs w:val="22"/>
          <w:lang w:val="ru-RU"/>
        </w:rPr>
      </w:pPr>
    </w:p>
    <w:p w14:paraId="0C1B2229"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(а) ја повлечеме нашата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 пред истекот на </w:t>
      </w:r>
      <w:r w:rsidR="00630971" w:rsidRPr="00E9271E">
        <w:rPr>
          <w:rFonts w:ascii="StobiSerif Regular" w:hAnsi="StobiSerif Regular"/>
          <w:iCs/>
          <w:color w:val="auto"/>
          <w:sz w:val="22"/>
          <w:szCs w:val="22"/>
          <w:lang w:val="mk-MK"/>
        </w:rPr>
        <w:t>валидноста</w:t>
      </w:r>
      <w:r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наведена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исмото на понуда или датум</w:t>
      </w:r>
      <w:r w:rsidRPr="00E9271E">
        <w:rPr>
          <w:rFonts w:ascii="StobiSerif Regular" w:hAnsi="StobiSerif Regular"/>
          <w:iCs/>
          <w:color w:val="auto"/>
          <w:sz w:val="22"/>
          <w:szCs w:val="22"/>
          <w:lang w:val="mk-MK"/>
        </w:rPr>
        <w:t xml:space="preserve">от на продолжена </w:t>
      </w:r>
      <w:r w:rsidR="00630971" w:rsidRPr="00E9271E">
        <w:rPr>
          <w:rFonts w:ascii="StobiSerif Regular" w:hAnsi="StobiSerif Regular"/>
          <w:iCs/>
          <w:color w:val="auto"/>
          <w:sz w:val="22"/>
          <w:szCs w:val="22"/>
          <w:lang w:val="mk-MK"/>
        </w:rPr>
        <w:t>валидност</w:t>
      </w:r>
      <w:r w:rsidRPr="00E9271E">
        <w:rPr>
          <w:rFonts w:ascii="StobiSerif Regular" w:hAnsi="StobiSerif Regular"/>
          <w:iCs/>
          <w:color w:val="auto"/>
          <w:sz w:val="22"/>
          <w:szCs w:val="22"/>
          <w:lang w:val="mk-MK"/>
        </w:rPr>
        <w:t xml:space="preserve"> на понуда </w:t>
      </w:r>
      <w:r w:rsidRPr="00E9271E">
        <w:rPr>
          <w:rFonts w:ascii="StobiSerif Regular" w:hAnsi="StobiSerif Regular"/>
          <w:iCs/>
          <w:color w:val="auto"/>
          <w:sz w:val="22"/>
          <w:szCs w:val="22"/>
          <w:lang w:val="ru-RU"/>
        </w:rPr>
        <w:t>даден од наша страна; или</w:t>
      </w:r>
    </w:p>
    <w:p w14:paraId="07FA3DFD" w14:textId="77777777" w:rsidR="00AA6928" w:rsidRPr="00E9271E" w:rsidRDefault="00AA6928" w:rsidP="00194A4E">
      <w:pPr>
        <w:pStyle w:val="Standard"/>
        <w:jc w:val="both"/>
        <w:rPr>
          <w:rFonts w:ascii="StobiSerif Regular" w:hAnsi="StobiSerif Regular"/>
          <w:color w:val="auto"/>
          <w:sz w:val="22"/>
          <w:szCs w:val="22"/>
          <w:lang w:val="ru-RU"/>
        </w:rPr>
      </w:pPr>
    </w:p>
    <w:p w14:paraId="2628C424"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9271E">
        <w:rPr>
          <w:rFonts w:ascii="StobiSerif Regular" w:hAnsi="StobiSerif Regular"/>
          <w:iCs/>
          <w:color w:val="auto"/>
          <w:sz w:val="22"/>
          <w:szCs w:val="22"/>
          <w:lang w:val="mk-MK"/>
        </w:rPr>
        <w:t>Р</w:t>
      </w:r>
      <w:r w:rsidRPr="00E9271E">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исмото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понуда или кој било продолжен датум даден од </w:t>
      </w:r>
      <w:r w:rsidR="008A6A61" w:rsidRPr="00E9271E">
        <w:rPr>
          <w:rFonts w:ascii="StobiSerif Regular" w:hAnsi="StobiSerif Regular"/>
          <w:iCs/>
          <w:color w:val="auto"/>
          <w:sz w:val="22"/>
          <w:szCs w:val="22"/>
          <w:lang w:val="mk-MK"/>
        </w:rPr>
        <w:t>наша страна</w:t>
      </w:r>
      <w:r w:rsidRPr="00E9271E">
        <w:rPr>
          <w:rFonts w:ascii="StobiSerif Regular" w:hAnsi="StobiSerif Regular"/>
          <w:iCs/>
          <w:color w:val="auto"/>
          <w:sz w:val="22"/>
          <w:szCs w:val="22"/>
          <w:lang w:val="ru-RU"/>
        </w:rPr>
        <w:t>, (</w:t>
      </w:r>
      <w:proofErr w:type="spellStart"/>
      <w:r w:rsidRPr="00E9271E">
        <w:rPr>
          <w:rFonts w:ascii="StobiSerif Regular" w:hAnsi="StobiSerif Regular"/>
          <w:iCs/>
          <w:color w:val="auto"/>
          <w:sz w:val="22"/>
          <w:szCs w:val="22"/>
        </w:rPr>
        <w:t>i</w:t>
      </w:r>
      <w:proofErr w:type="spellEnd"/>
      <w:r w:rsidRPr="00E9271E">
        <w:rPr>
          <w:rFonts w:ascii="StobiSerif Regular" w:hAnsi="StobiSerif Regular"/>
          <w:iCs/>
          <w:color w:val="auto"/>
          <w:sz w:val="22"/>
          <w:szCs w:val="22"/>
          <w:lang w:val="ru-RU"/>
        </w:rPr>
        <w:t>) не успее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или одбие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да го изврши</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Договорот, доколку е потребно, или (</w:t>
      </w:r>
      <w:r w:rsidRPr="00E9271E">
        <w:rPr>
          <w:rFonts w:ascii="StobiSerif Regular" w:hAnsi="StobiSerif Regular"/>
          <w:iCs/>
          <w:color w:val="auto"/>
          <w:sz w:val="22"/>
          <w:szCs w:val="22"/>
        </w:rPr>
        <w:t>ii</w:t>
      </w:r>
      <w:r w:rsidRPr="00E9271E">
        <w:rPr>
          <w:rFonts w:ascii="StobiSerif Regular" w:hAnsi="StobiSerif Regular"/>
          <w:iCs/>
          <w:color w:val="auto"/>
          <w:sz w:val="22"/>
          <w:szCs w:val="22"/>
          <w:lang w:val="ru-RU"/>
        </w:rPr>
        <w:t xml:space="preserve">) не успееме или одбиеме да ја обезбедиме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 извршување на договорот </w:t>
      </w:r>
      <w:r w:rsidRPr="00E9271E">
        <w:rPr>
          <w:rFonts w:ascii="StobiSerif Regular" w:hAnsi="StobiSerif Regular"/>
          <w:iCs/>
          <w:color w:val="auto"/>
          <w:sz w:val="22"/>
          <w:szCs w:val="22"/>
          <w:lang w:val="ru-RU"/>
        </w:rPr>
        <w:t xml:space="preserve">и, доколку е потребно,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w:t>
      </w:r>
      <w:r w:rsidRPr="00E9271E">
        <w:rPr>
          <w:rFonts w:ascii="StobiSerif Regular" w:hAnsi="StobiSerif Regular"/>
          <w:iCs/>
          <w:color w:val="auto"/>
          <w:sz w:val="22"/>
          <w:szCs w:val="22"/>
          <w:lang w:val="ru-RU"/>
        </w:rPr>
        <w:t xml:space="preserve"> животна средина и социјалн</w:t>
      </w:r>
      <w:r w:rsidR="008A6A61" w:rsidRPr="00E9271E">
        <w:rPr>
          <w:rFonts w:ascii="StobiSerif Regular" w:hAnsi="StobiSerif Regular"/>
          <w:iCs/>
          <w:color w:val="auto"/>
          <w:sz w:val="22"/>
          <w:szCs w:val="22"/>
          <w:lang w:val="mk-MK"/>
        </w:rPr>
        <w:t xml:space="preserve">и </w:t>
      </w:r>
      <w:r w:rsidR="006D0948" w:rsidRPr="00E9271E">
        <w:rPr>
          <w:rFonts w:ascii="StobiSerif Regular" w:hAnsi="StobiSerif Regular"/>
          <w:iCs/>
          <w:color w:val="auto"/>
          <w:sz w:val="22"/>
          <w:szCs w:val="22"/>
          <w:lang w:val="mk-MK"/>
        </w:rPr>
        <w:t>аспекти</w:t>
      </w:r>
      <w:r w:rsidRPr="00E9271E">
        <w:rPr>
          <w:rFonts w:ascii="StobiSerif Regular" w:hAnsi="StobiSerif Regular"/>
          <w:iCs/>
          <w:color w:val="auto"/>
          <w:sz w:val="22"/>
          <w:szCs w:val="22"/>
          <w:lang w:val="ru-RU"/>
        </w:rPr>
        <w:t xml:space="preserve"> (</w:t>
      </w:r>
      <w:r w:rsidR="006D0948" w:rsidRPr="00E9271E">
        <w:rPr>
          <w:rFonts w:ascii="StobiSerif Regular" w:hAnsi="StobiSerif Regular"/>
          <w:iCs/>
          <w:color w:val="auto"/>
          <w:sz w:val="22"/>
          <w:szCs w:val="22"/>
          <w:lang w:val="mk-MK"/>
        </w:rPr>
        <w:t>ЖССА</w:t>
      </w:r>
      <w:r w:rsidRPr="00E9271E">
        <w:rPr>
          <w:rFonts w:ascii="StobiSerif Regular" w:hAnsi="StobiSerif Regular"/>
          <w:iCs/>
          <w:color w:val="auto"/>
          <w:sz w:val="22"/>
          <w:szCs w:val="22"/>
          <w:lang w:val="ru-RU"/>
        </w:rPr>
        <w:t xml:space="preserve">), во согласност со </w:t>
      </w:r>
      <w:r w:rsidR="00630971"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w:t>
      </w:r>
    </w:p>
    <w:p w14:paraId="04F95985" w14:textId="77777777" w:rsidR="00AA6928" w:rsidRPr="00E9271E" w:rsidRDefault="00AA6928" w:rsidP="00194A4E">
      <w:pPr>
        <w:pStyle w:val="Standard"/>
        <w:jc w:val="both"/>
        <w:rPr>
          <w:rFonts w:ascii="StobiSerif Regular" w:hAnsi="StobiSerif Regular"/>
          <w:color w:val="auto"/>
          <w:sz w:val="22"/>
          <w:szCs w:val="22"/>
          <w:lang w:val="ru-RU"/>
        </w:rPr>
      </w:pPr>
    </w:p>
    <w:p w14:paraId="6CEBFEE2"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w:t>
      </w:r>
      <w:r w:rsidR="00A67A1C" w:rsidRPr="00E9271E">
        <w:rPr>
          <w:rFonts w:ascii="StobiSerif Regular" w:hAnsi="StobiSerif Regular"/>
          <w:iCs/>
          <w:color w:val="auto"/>
          <w:sz w:val="22"/>
          <w:szCs w:val="22"/>
          <w:lang w:val="ru-RU"/>
        </w:rPr>
        <w:t xml:space="preserve"> дека оваа </w:t>
      </w:r>
      <w:r w:rsidR="00CD6232" w:rsidRPr="00E9271E">
        <w:rPr>
          <w:rFonts w:ascii="StobiSerif Regular" w:hAnsi="StobiSerif Regular"/>
          <w:iCs/>
          <w:color w:val="auto"/>
          <w:sz w:val="22"/>
          <w:szCs w:val="22"/>
          <w:lang w:val="mk-MK"/>
        </w:rPr>
        <w:t xml:space="preserve">Изјава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ќе истече </w:t>
      </w:r>
      <w:r w:rsidR="008A6A61" w:rsidRPr="00E9271E">
        <w:rPr>
          <w:rFonts w:ascii="StobiSerif Regular" w:hAnsi="StobiSerif Regular"/>
          <w:iCs/>
          <w:color w:val="auto"/>
          <w:sz w:val="22"/>
          <w:szCs w:val="22"/>
          <w:lang w:val="mk-MK"/>
        </w:rPr>
        <w:t>доколку ние не сме успешен</w:t>
      </w:r>
      <w:r w:rsidR="00A67A1C" w:rsidRPr="00E9271E">
        <w:rPr>
          <w:rFonts w:ascii="StobiSerif Regular" w:hAnsi="StobiSerif Regular"/>
          <w:iCs/>
          <w:color w:val="auto"/>
          <w:sz w:val="22"/>
          <w:szCs w:val="22"/>
          <w:lang w:val="ru-RU"/>
        </w:rPr>
        <w:t xml:space="preserve">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онудувач, </w:t>
      </w:r>
      <w:r w:rsidR="008A6A61"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w:t>
      </w:r>
      <w:proofErr w:type="spellStart"/>
      <w:r w:rsidR="00A67A1C" w:rsidRPr="00E9271E">
        <w:rPr>
          <w:rFonts w:ascii="StobiSerif Regular" w:hAnsi="StobiSerif Regular"/>
          <w:iCs/>
          <w:color w:val="auto"/>
          <w:sz w:val="22"/>
          <w:szCs w:val="22"/>
        </w:rPr>
        <w:t>i</w:t>
      </w:r>
      <w:proofErr w:type="spellEnd"/>
      <w:r w:rsidR="00A67A1C" w:rsidRPr="00E9271E">
        <w:rPr>
          <w:rFonts w:ascii="StobiSerif Regular" w:hAnsi="StobiSerif Regular"/>
          <w:iCs/>
          <w:color w:val="auto"/>
          <w:sz w:val="22"/>
          <w:szCs w:val="22"/>
          <w:lang w:val="ru-RU"/>
        </w:rPr>
        <w:t xml:space="preserve">) приемот на вашето известување </w:t>
      </w:r>
      <w:r w:rsidRPr="00E9271E">
        <w:rPr>
          <w:rFonts w:ascii="StobiSerif Regular" w:hAnsi="StobiSerif Regular"/>
          <w:iCs/>
          <w:color w:val="auto"/>
          <w:sz w:val="22"/>
          <w:szCs w:val="22"/>
          <w:lang w:val="mk-MK"/>
        </w:rPr>
        <w:t>до</w:t>
      </w:r>
      <w:r w:rsidR="00A67A1C" w:rsidRPr="00E9271E">
        <w:rPr>
          <w:rFonts w:ascii="StobiSerif Regular" w:hAnsi="StobiSerif Regular"/>
          <w:iCs/>
          <w:color w:val="auto"/>
          <w:sz w:val="22"/>
          <w:szCs w:val="22"/>
          <w:lang w:val="ru-RU"/>
        </w:rPr>
        <w:t xml:space="preserve"> нас </w:t>
      </w:r>
      <w:r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името на успешниот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онудувач; или (</w:t>
      </w:r>
      <w:r w:rsidR="00A67A1C" w:rsidRPr="00E9271E">
        <w:rPr>
          <w:rFonts w:ascii="StobiSerif Regular" w:hAnsi="StobiSerif Regular"/>
          <w:iCs/>
          <w:color w:val="auto"/>
          <w:sz w:val="22"/>
          <w:szCs w:val="22"/>
        </w:rPr>
        <w:t>ii</w:t>
      </w:r>
      <w:r w:rsidR="00A67A1C" w:rsidRPr="00E9271E">
        <w:rPr>
          <w:rFonts w:ascii="StobiSerif Regular" w:hAnsi="StobiSerif Regular"/>
          <w:iCs/>
          <w:color w:val="auto"/>
          <w:sz w:val="22"/>
          <w:szCs w:val="22"/>
          <w:lang w:val="ru-RU"/>
        </w:rPr>
        <w:t xml:space="preserve">) дваесет и осум дена по истекот на </w:t>
      </w:r>
      <w:r w:rsidRPr="00E9271E">
        <w:rPr>
          <w:rFonts w:ascii="StobiSerif Regular" w:hAnsi="StobiSerif Regular"/>
          <w:iCs/>
          <w:color w:val="auto"/>
          <w:sz w:val="22"/>
          <w:szCs w:val="22"/>
          <w:lang w:val="mk-MK"/>
        </w:rPr>
        <w:t>валидноста</w:t>
      </w:r>
      <w:r w:rsidR="00A67A1C"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онудата</w:t>
      </w:r>
      <w:r w:rsidR="008A6A61" w:rsidRPr="00E9271E">
        <w:rPr>
          <w:rFonts w:ascii="StobiSerif Regular" w:hAnsi="StobiSerif Regular"/>
          <w:iCs/>
          <w:color w:val="auto"/>
          <w:sz w:val="22"/>
          <w:szCs w:val="22"/>
          <w:lang w:val="mk-MK"/>
        </w:rPr>
        <w:t>, во зависност од тоа ко</w:t>
      </w:r>
      <w:r w:rsidR="00DF07C9" w:rsidRPr="00E9271E">
        <w:rPr>
          <w:rFonts w:ascii="StobiSerif Regular" w:hAnsi="StobiSerif Regular"/>
          <w:iCs/>
          <w:color w:val="auto"/>
          <w:sz w:val="22"/>
          <w:szCs w:val="22"/>
          <w:lang w:val="mk-MK"/>
        </w:rPr>
        <w:t>ја од наведените опции ќе биде редоследно прва</w:t>
      </w:r>
      <w:r w:rsidR="00A67A1C" w:rsidRPr="00E9271E">
        <w:rPr>
          <w:rFonts w:ascii="StobiSerif Regular" w:hAnsi="StobiSerif Regular"/>
          <w:iCs/>
          <w:color w:val="auto"/>
          <w:sz w:val="22"/>
          <w:szCs w:val="22"/>
          <w:lang w:val="ru-RU"/>
        </w:rPr>
        <w:t>.</w:t>
      </w:r>
    </w:p>
    <w:p w14:paraId="349E0D74" w14:textId="77777777" w:rsidR="00AA6928" w:rsidRPr="00E9271E" w:rsidRDefault="00AA6928" w:rsidP="00194A4E">
      <w:pPr>
        <w:pStyle w:val="Standard"/>
        <w:jc w:val="both"/>
        <w:rPr>
          <w:rFonts w:ascii="StobiSerif Regular" w:hAnsi="StobiSerif Regular"/>
          <w:color w:val="auto"/>
          <w:sz w:val="22"/>
          <w:szCs w:val="22"/>
          <w:lang w:val="ru-RU"/>
        </w:rPr>
      </w:pPr>
    </w:p>
    <w:p w14:paraId="2E76DD9A"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понудувачот * [</w:t>
      </w:r>
      <w:r w:rsidR="00DF07C9" w:rsidRPr="00E9271E">
        <w:rPr>
          <w:rFonts w:ascii="StobiSerif Regular" w:hAnsi="StobiSerif Regular"/>
          <w:iCs/>
          <w:color w:val="auto"/>
          <w:sz w:val="22"/>
          <w:szCs w:val="22"/>
          <w:lang w:val="mk-MK"/>
        </w:rPr>
        <w:t>внесете</w:t>
      </w:r>
      <w:r w:rsidR="00DF07C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го целосното име на понудувачот]</w:t>
      </w:r>
    </w:p>
    <w:p w14:paraId="21203B35" w14:textId="77777777" w:rsidR="00AA6928" w:rsidRPr="00E9271E" w:rsidRDefault="00AA6928" w:rsidP="00194A4E">
      <w:pPr>
        <w:pStyle w:val="Standard"/>
        <w:jc w:val="both"/>
        <w:rPr>
          <w:rFonts w:ascii="StobiSerif Regular" w:hAnsi="StobiSerif Regular"/>
          <w:iCs/>
          <w:color w:val="auto"/>
          <w:sz w:val="22"/>
          <w:szCs w:val="22"/>
          <w:lang w:val="ru-RU"/>
        </w:rPr>
      </w:pPr>
    </w:p>
    <w:p w14:paraId="6C8C270F"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9271E" w:rsidRDefault="00AA6928" w:rsidP="00194A4E">
      <w:pPr>
        <w:pStyle w:val="Standard"/>
        <w:jc w:val="both"/>
        <w:rPr>
          <w:rFonts w:ascii="StobiSerif Regular" w:hAnsi="StobiSerif Regular"/>
          <w:iCs/>
          <w:color w:val="auto"/>
          <w:sz w:val="22"/>
          <w:szCs w:val="22"/>
          <w:lang w:val="ru-RU"/>
        </w:rPr>
      </w:pPr>
    </w:p>
    <w:p w14:paraId="7CDCD17C" w14:textId="77777777" w:rsidR="00AA6928" w:rsidRPr="00E9271E" w:rsidRDefault="00630971"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Позиција</w:t>
      </w:r>
      <w:r w:rsidR="00A67A1C" w:rsidRPr="00E9271E">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9271E" w:rsidRDefault="00AA6928" w:rsidP="00194A4E">
      <w:pPr>
        <w:pStyle w:val="Standard"/>
        <w:jc w:val="both"/>
        <w:rPr>
          <w:rFonts w:ascii="StobiSerif Regular" w:hAnsi="StobiSerif Regular"/>
          <w:iCs/>
          <w:color w:val="auto"/>
          <w:sz w:val="22"/>
          <w:szCs w:val="22"/>
          <w:lang w:val="ru-RU"/>
        </w:rPr>
      </w:pPr>
    </w:p>
    <w:p w14:paraId="2599B4B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Потпис на лицето </w:t>
      </w:r>
      <w:r w:rsidR="00630971" w:rsidRPr="00E9271E">
        <w:rPr>
          <w:rFonts w:ascii="StobiSerif Regular" w:hAnsi="StobiSerif Regular"/>
          <w:iCs/>
          <w:color w:val="auto"/>
          <w:sz w:val="22"/>
          <w:szCs w:val="22"/>
          <w:lang w:val="mk-MK"/>
        </w:rPr>
        <w:t>назначено погоре</w:t>
      </w:r>
      <w:r w:rsidRPr="00E9271E">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9271E" w:rsidRDefault="00AA6928" w:rsidP="00194A4E">
      <w:pPr>
        <w:pStyle w:val="Standard"/>
        <w:jc w:val="both"/>
        <w:rPr>
          <w:rFonts w:ascii="StobiSerif Regular" w:hAnsi="StobiSerif Regular"/>
          <w:iCs/>
          <w:color w:val="auto"/>
          <w:sz w:val="22"/>
          <w:szCs w:val="22"/>
          <w:lang w:val="ru-RU"/>
        </w:rPr>
      </w:pPr>
    </w:p>
    <w:p w14:paraId="41266124"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lastRenderedPageBreak/>
        <w:t>Датум на потпишување</w:t>
      </w:r>
      <w:r w:rsidR="00A67A1C" w:rsidRPr="00E9271E">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9271E" w:rsidRDefault="00AA6928" w:rsidP="00194A4E">
      <w:pPr>
        <w:pStyle w:val="Standard"/>
        <w:jc w:val="both"/>
        <w:rPr>
          <w:rFonts w:ascii="StobiSerif Regular" w:hAnsi="StobiSerif Regular"/>
          <w:color w:val="auto"/>
          <w:sz w:val="22"/>
          <w:szCs w:val="22"/>
          <w:lang w:val="ru-RU"/>
        </w:rPr>
      </w:pPr>
    </w:p>
    <w:p w14:paraId="7EAD3B9B" w14:textId="77777777" w:rsidR="00A17A0D" w:rsidRPr="00E9271E" w:rsidRDefault="00A67A1C" w:rsidP="00194A4E">
      <w:pPr>
        <w:pStyle w:val="Standard"/>
        <w:jc w:val="both"/>
        <w:rPr>
          <w:rFonts w:ascii="StobiSerif Regular" w:hAnsi="StobiSerif Regular"/>
          <w:color w:val="auto"/>
          <w:sz w:val="22"/>
          <w:szCs w:val="22"/>
          <w:lang w:val="mk-MK"/>
        </w:rPr>
      </w:pPr>
      <w:r w:rsidRPr="00E9271E">
        <w:rPr>
          <w:rFonts w:ascii="StobiSerif Regular" w:hAnsi="StobiSerif Regular"/>
          <w:iCs/>
          <w:color w:val="auto"/>
          <w:sz w:val="22"/>
          <w:szCs w:val="22"/>
          <w:lang w:val="ru-RU"/>
        </w:rPr>
        <w:t xml:space="preserve">*: Во случај на понуда доставена од </w:t>
      </w:r>
      <w:r w:rsidRPr="00E9271E">
        <w:rPr>
          <w:rFonts w:ascii="StobiSerif Regular" w:hAnsi="StobiSerif Regular"/>
          <w:iCs/>
          <w:color w:val="auto"/>
          <w:sz w:val="22"/>
          <w:szCs w:val="22"/>
          <w:lang w:val="mk-MK"/>
        </w:rPr>
        <w:t>група на понудувачи</w:t>
      </w:r>
      <w:r w:rsidRPr="00E9271E">
        <w:rPr>
          <w:rFonts w:ascii="StobiSerif Regular" w:hAnsi="StobiSerif Regular"/>
          <w:iCs/>
          <w:color w:val="auto"/>
          <w:sz w:val="22"/>
          <w:szCs w:val="22"/>
          <w:lang w:val="ru-RU"/>
        </w:rPr>
        <w:t xml:space="preserve"> наведете го името на </w:t>
      </w:r>
      <w:r w:rsidRPr="00E9271E">
        <w:rPr>
          <w:rFonts w:ascii="StobiSerif Regular" w:hAnsi="StobiSerif Regular"/>
          <w:iCs/>
          <w:color w:val="auto"/>
          <w:sz w:val="22"/>
          <w:szCs w:val="22"/>
          <w:lang w:val="mk-MK"/>
        </w:rPr>
        <w:t>групата на понудувачи</w:t>
      </w:r>
      <w:r w:rsidRPr="00E9271E">
        <w:rPr>
          <w:rFonts w:ascii="StobiSerif Regular" w:hAnsi="StobiSerif Regular"/>
          <w:iCs/>
          <w:color w:val="auto"/>
          <w:sz w:val="22"/>
          <w:szCs w:val="22"/>
          <w:lang w:val="ru-RU"/>
        </w:rPr>
        <w:t xml:space="preserve"> како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онудувач</w:t>
      </w:r>
      <w:r w:rsidR="00153654" w:rsidRPr="00E9271E">
        <w:rPr>
          <w:rFonts w:ascii="StobiSerif Regular" w:hAnsi="StobiSerif Regular"/>
          <w:iCs/>
          <w:color w:val="auto"/>
          <w:sz w:val="22"/>
          <w:szCs w:val="22"/>
          <w:lang w:val="mk-MK"/>
        </w:rPr>
        <w:t>.</w:t>
      </w:r>
    </w:p>
    <w:p w14:paraId="56D49787"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 Лицето кое ја потпишува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w:t>
      </w:r>
      <w:r w:rsidR="00DF07C9" w:rsidRPr="00E9271E">
        <w:rPr>
          <w:rFonts w:ascii="StobiSerif Regular" w:hAnsi="StobiSerif Regular"/>
          <w:iCs/>
          <w:color w:val="auto"/>
          <w:sz w:val="22"/>
          <w:szCs w:val="22"/>
          <w:lang w:val="mk-MK"/>
        </w:rPr>
        <w:t xml:space="preserve">треба да </w:t>
      </w:r>
      <w:r w:rsidRPr="00E9271E">
        <w:rPr>
          <w:rFonts w:ascii="StobiSerif Regular" w:hAnsi="StobiSerif Regular"/>
          <w:iCs/>
          <w:color w:val="auto"/>
          <w:sz w:val="22"/>
          <w:szCs w:val="22"/>
          <w:lang w:val="ru-RU"/>
        </w:rPr>
        <w:t xml:space="preserve">има </w:t>
      </w:r>
      <w:r w:rsidR="006D0948" w:rsidRPr="00E9271E">
        <w:rPr>
          <w:rFonts w:ascii="StobiSerif Regular" w:hAnsi="StobiSerif Regular"/>
          <w:iCs/>
          <w:color w:val="auto"/>
          <w:sz w:val="22"/>
          <w:szCs w:val="22"/>
          <w:lang w:val="mk-MK"/>
        </w:rPr>
        <w:t>овластување</w:t>
      </w:r>
      <w:r w:rsidR="006D0948"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дадено од Понудувачот приложено со понудата [</w:t>
      </w:r>
      <w:r w:rsidR="00DF07C9" w:rsidRPr="00E9271E">
        <w:rPr>
          <w:rFonts w:ascii="StobiSerif Regular" w:hAnsi="StobiSerif Regular"/>
          <w:iCs/>
          <w:color w:val="auto"/>
          <w:sz w:val="22"/>
          <w:szCs w:val="22"/>
          <w:lang w:val="mk-MK"/>
        </w:rPr>
        <w:t>Заб</w:t>
      </w:r>
      <w:r w:rsidRPr="00E9271E">
        <w:rPr>
          <w:rFonts w:ascii="StobiSerif Regular" w:hAnsi="StobiSerif Regular"/>
          <w:iCs/>
          <w:color w:val="auto"/>
          <w:sz w:val="22"/>
          <w:szCs w:val="22"/>
          <w:lang w:val="ru-RU"/>
        </w:rPr>
        <w:t xml:space="preserve">елешка: Во случај на </w:t>
      </w:r>
      <w:r w:rsidR="00DF07C9" w:rsidRPr="00E9271E">
        <w:rPr>
          <w:rFonts w:ascii="StobiSerif Regular" w:hAnsi="StobiSerif Regular"/>
          <w:iCs/>
          <w:color w:val="auto"/>
          <w:sz w:val="22"/>
          <w:szCs w:val="22"/>
          <w:lang w:val="mk-MK"/>
        </w:rPr>
        <w:t>Понуда од група на понудувачи</w:t>
      </w:r>
      <w:r w:rsidRPr="00E9271E">
        <w:rPr>
          <w:rFonts w:ascii="StobiSerif Regular" w:hAnsi="StobiSerif Regular"/>
          <w:iCs/>
          <w:color w:val="auto"/>
          <w:sz w:val="22"/>
          <w:szCs w:val="22"/>
          <w:lang w:val="ru-RU"/>
        </w:rPr>
        <w:t xml:space="preserve">, </w:t>
      </w:r>
      <w:r w:rsidR="00CD6232" w:rsidRPr="00E9271E">
        <w:rPr>
          <w:rFonts w:ascii="StobiSerif Regular" w:hAnsi="StobiSerif Regular"/>
          <w:iCs/>
          <w:color w:val="auto"/>
          <w:sz w:val="22"/>
          <w:szCs w:val="22"/>
          <w:lang w:val="mk-MK"/>
        </w:rPr>
        <w:t xml:space="preserve">Изјавата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ru-RU"/>
        </w:rPr>
        <w:t xml:space="preserve"> </w:t>
      </w:r>
      <w:r w:rsidR="003C05A7" w:rsidRPr="00E9271E">
        <w:rPr>
          <w:rFonts w:ascii="StobiSerif Regular" w:hAnsi="StobiSerif Regular"/>
          <w:iCs/>
          <w:color w:val="auto"/>
          <w:sz w:val="22"/>
          <w:szCs w:val="22"/>
          <w:lang w:val="ru-RU"/>
        </w:rPr>
        <w:t>задолжително треба</w:t>
      </w:r>
      <w:r w:rsidRPr="00E9271E">
        <w:rPr>
          <w:rFonts w:ascii="StobiSerif Regular" w:hAnsi="StobiSerif Regular"/>
          <w:iCs/>
          <w:color w:val="auto"/>
          <w:sz w:val="22"/>
          <w:szCs w:val="22"/>
          <w:lang w:val="ru-RU"/>
        </w:rPr>
        <w:t xml:space="preserve"> да биде во името на сите членови на </w:t>
      </w:r>
      <w:r w:rsidR="00DF07C9" w:rsidRPr="00E9271E">
        <w:rPr>
          <w:rFonts w:ascii="StobiSerif Regular" w:hAnsi="StobiSerif Regular"/>
          <w:iCs/>
          <w:color w:val="auto"/>
          <w:sz w:val="22"/>
          <w:szCs w:val="22"/>
          <w:lang w:val="mk-MK"/>
        </w:rPr>
        <w:t>Групата на понудувачи</w:t>
      </w:r>
      <w:r w:rsidR="00CD6232" w:rsidRPr="00E9271E">
        <w:rPr>
          <w:rFonts w:ascii="StobiSerif Regular" w:hAnsi="StobiSerif Regular"/>
          <w:iCs/>
          <w:color w:val="auto"/>
          <w:sz w:val="22"/>
          <w:szCs w:val="22"/>
          <w:lang w:val="ru-RU"/>
        </w:rPr>
        <w:t xml:space="preserve"> што ја доставува понудата</w:t>
      </w:r>
      <w:r w:rsidRPr="00E9271E">
        <w:rPr>
          <w:rFonts w:ascii="StobiSerif Regular" w:hAnsi="StobiSerif Regular"/>
          <w:iCs/>
          <w:color w:val="auto"/>
          <w:sz w:val="22"/>
          <w:szCs w:val="22"/>
          <w:lang w:val="ru-RU"/>
        </w:rPr>
        <w:t>]</w:t>
      </w:r>
    </w:p>
    <w:p w14:paraId="34C5F760" w14:textId="77777777" w:rsidR="00A17A0D" w:rsidRPr="00E9271E" w:rsidRDefault="00A17A0D" w:rsidP="00194A4E">
      <w:pPr>
        <w:pStyle w:val="Standard"/>
        <w:pageBreakBefore/>
        <w:rPr>
          <w:rFonts w:ascii="StobiSerif Regular" w:hAnsi="StobiSerif Regular"/>
          <w:i/>
          <w:iCs/>
          <w:color w:val="auto"/>
          <w:sz w:val="22"/>
          <w:szCs w:val="22"/>
          <w:lang w:val="ru-RU"/>
        </w:rPr>
      </w:pPr>
    </w:p>
    <w:p w14:paraId="29AFF5D8" w14:textId="77777777" w:rsidR="00A17A0D" w:rsidRPr="00E9271E" w:rsidRDefault="00A17A0D" w:rsidP="00194A4E">
      <w:pPr>
        <w:pStyle w:val="Standard"/>
        <w:tabs>
          <w:tab w:val="right" w:pos="9000"/>
        </w:tabs>
        <w:rPr>
          <w:rFonts w:ascii="StobiSerif Regular" w:hAnsi="StobiSerif Regular"/>
          <w:color w:val="auto"/>
          <w:sz w:val="22"/>
          <w:szCs w:val="22"/>
          <w:lang w:val="ru-RU"/>
        </w:rPr>
      </w:pPr>
    </w:p>
    <w:bookmarkEnd w:id="269"/>
    <w:bookmarkEnd w:id="270"/>
    <w:bookmarkEnd w:id="271"/>
    <w:bookmarkEnd w:id="272"/>
    <w:p w14:paraId="5E771C62" w14:textId="77777777" w:rsidR="00A17A0D" w:rsidRPr="00E9271E" w:rsidRDefault="00A17A0D" w:rsidP="00194A4E">
      <w:pPr>
        <w:pStyle w:val="SectionVHeader"/>
        <w:ind w:left="187"/>
        <w:jc w:val="left"/>
        <w:rPr>
          <w:rFonts w:ascii="StobiSerif Regular" w:hAnsi="StobiSerif Regular"/>
          <w:color w:val="auto"/>
          <w:sz w:val="22"/>
          <w:szCs w:val="22"/>
          <w:lang w:val="ru-RU"/>
        </w:rPr>
      </w:pPr>
    </w:p>
    <w:p w14:paraId="1A88CF4B" w14:textId="77777777" w:rsidR="00A17A0D" w:rsidRPr="00E9271E" w:rsidRDefault="00A67A1C" w:rsidP="00194A4E">
      <w:pPr>
        <w:pStyle w:val="Section4Heading1"/>
        <w:suppressAutoHyphens w:val="0"/>
        <w:autoSpaceDN/>
        <w:textAlignment w:val="auto"/>
        <w:rPr>
          <w:rFonts w:ascii="StobiSerif Regular" w:hAnsi="StobiSerif Regular"/>
          <w:color w:val="auto"/>
          <w:kern w:val="0"/>
          <w:sz w:val="22"/>
          <w:szCs w:val="22"/>
          <w:lang w:val="ru-RU"/>
        </w:rPr>
      </w:pPr>
      <w:bookmarkStart w:id="274" w:name="_Toc446329308"/>
      <w:bookmarkStart w:id="275" w:name="_Toc138144063"/>
      <w:bookmarkEnd w:id="255"/>
      <w:r w:rsidRPr="00E9271E">
        <w:rPr>
          <w:rFonts w:ascii="StobiSerif Regular" w:hAnsi="StobiSerif Regular"/>
          <w:color w:val="auto"/>
          <w:kern w:val="0"/>
          <w:sz w:val="22"/>
          <w:szCs w:val="22"/>
          <w:lang w:val="ru-RU"/>
        </w:rPr>
        <w:t>Техничка понуда</w:t>
      </w:r>
    </w:p>
    <w:p w14:paraId="0D85351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76" w:name="_Toc527620328"/>
      <w:bookmarkStart w:id="277" w:name="_Toc91667291"/>
      <w:r w:rsidRPr="00E9271E">
        <w:rPr>
          <w:rFonts w:ascii="StobiSerif Regular" w:hAnsi="StobiSerif Regular" w:cs="Times New Roman"/>
          <w:color w:val="auto"/>
          <w:sz w:val="22"/>
          <w:szCs w:val="22"/>
          <w:lang w:val="ru-RU"/>
        </w:rPr>
        <w:t>Обрасци за техничката понуда</w:t>
      </w:r>
      <w:bookmarkEnd w:id="276"/>
      <w:bookmarkEnd w:id="277"/>
    </w:p>
    <w:p w14:paraId="4A5323E0" w14:textId="77777777" w:rsidR="00A17A0D" w:rsidRPr="00E9271E" w:rsidRDefault="00A17A0D" w:rsidP="00194A4E">
      <w:pPr>
        <w:pStyle w:val="SectionVHeader"/>
        <w:ind w:left="187"/>
        <w:jc w:val="left"/>
        <w:rPr>
          <w:rFonts w:ascii="StobiSerif Regular" w:hAnsi="StobiSerif Regular"/>
          <w:color w:val="auto"/>
          <w:sz w:val="22"/>
          <w:szCs w:val="22"/>
          <w:lang w:val="mk-MK"/>
        </w:rPr>
      </w:pPr>
    </w:p>
    <w:p w14:paraId="729424C2" w14:textId="47454A1B" w:rsidR="00A17A0D" w:rsidRPr="00E9271E" w:rsidRDefault="00410069" w:rsidP="00194A4E">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78" w:name="_Hlk173849801"/>
      <w:r w:rsidRPr="00E9271E">
        <w:rPr>
          <w:rFonts w:ascii="StobiSerif Regular" w:hAnsi="StobiSerif Regular"/>
          <w:b/>
          <w:bCs/>
          <w:iCs/>
          <w:color w:val="auto"/>
          <w:sz w:val="22"/>
          <w:szCs w:val="22"/>
          <w:lang w:val="mk-MK"/>
        </w:rPr>
        <w:t>Распоред на активности за изведба</w:t>
      </w:r>
      <w:r w:rsidR="0090077C" w:rsidRPr="00E9271E">
        <w:rPr>
          <w:rFonts w:ascii="StobiSerif Regular" w:hAnsi="StobiSerif Regular"/>
          <w:b/>
          <w:bCs/>
          <w:iCs/>
          <w:color w:val="auto"/>
          <w:sz w:val="22"/>
          <w:szCs w:val="22"/>
          <w:lang w:val="mk-MK"/>
        </w:rPr>
        <w:t xml:space="preserve"> </w:t>
      </w:r>
      <w:r w:rsidR="00153654" w:rsidRPr="00E9271E">
        <w:rPr>
          <w:rFonts w:ascii="StobiSerif Regular" w:hAnsi="StobiSerif Regular"/>
          <w:b/>
          <w:bCs/>
          <w:iCs/>
          <w:color w:val="auto"/>
          <w:sz w:val="22"/>
          <w:szCs w:val="22"/>
          <w:lang w:val="mk-MK"/>
        </w:rPr>
        <w:t>на</w:t>
      </w:r>
      <w:r w:rsidR="00A67A1C" w:rsidRPr="00E9271E">
        <w:rPr>
          <w:rFonts w:ascii="StobiSerif Regular" w:hAnsi="StobiSerif Regular"/>
          <w:b/>
          <w:bCs/>
          <w:iCs/>
          <w:color w:val="auto"/>
          <w:sz w:val="22"/>
          <w:szCs w:val="22"/>
          <w:lang w:val="mk-MK"/>
        </w:rPr>
        <w:t xml:space="preserve"> клучниот персонал</w:t>
      </w:r>
    </w:p>
    <w:p w14:paraId="38532542"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Опрема</w:t>
      </w:r>
    </w:p>
    <w:p w14:paraId="05448593"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Организација на локација</w:t>
      </w:r>
      <w:r w:rsidR="00153654" w:rsidRPr="00E9271E">
        <w:rPr>
          <w:rFonts w:ascii="StobiSerif Regular" w:hAnsi="StobiSerif Regular"/>
          <w:b/>
          <w:bCs/>
          <w:color w:val="auto"/>
          <w:sz w:val="22"/>
          <w:szCs w:val="22"/>
          <w:lang w:val="mk-MK"/>
        </w:rPr>
        <w:t>/терен</w:t>
      </w:r>
    </w:p>
    <w:p w14:paraId="0F96E8BF"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9271E" w:rsidRDefault="00153654"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Методологија на работа</w:t>
      </w:r>
    </w:p>
    <w:p w14:paraId="593AEC4D"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План за мобилизација</w:t>
      </w:r>
    </w:p>
    <w:p w14:paraId="3891D9B2"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E9271E" w:rsidRDefault="00410069"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Распоред на активности за </w:t>
      </w:r>
      <w:r w:rsidR="006D0948" w:rsidRPr="00E9271E">
        <w:rPr>
          <w:rFonts w:ascii="StobiSerif Regular" w:hAnsi="StobiSerif Regular"/>
          <w:b/>
          <w:bCs/>
          <w:color w:val="auto"/>
          <w:sz w:val="22"/>
          <w:szCs w:val="22"/>
          <w:lang w:val="mk-MK"/>
        </w:rPr>
        <w:t>изведба на градежни работи</w:t>
      </w:r>
    </w:p>
    <w:p w14:paraId="54F5B716"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9271E" w:rsidRDefault="00124C1F" w:rsidP="00194A4E">
      <w:pPr>
        <w:numPr>
          <w:ilvl w:val="0"/>
          <w:numId w:val="56"/>
        </w:numPr>
        <w:tabs>
          <w:tab w:val="left" w:pos="3438"/>
          <w:tab w:val="left" w:pos="3674"/>
          <w:tab w:val="left" w:pos="7668"/>
        </w:tabs>
        <w:rPr>
          <w:rFonts w:ascii="StobiSerif Regular" w:hAnsi="StobiSerif Regular" w:cs="Times New Roman"/>
          <w:lang w:val="ru-RU"/>
        </w:rPr>
      </w:pPr>
      <w:r w:rsidRPr="00E9271E">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9271E">
        <w:rPr>
          <w:rFonts w:ascii="StobiSerif Regular" w:hAnsi="StobiSerif Regular" w:cs="Times New Roman"/>
          <w:b/>
          <w:bCs/>
          <w:lang w:val="ru-RU"/>
        </w:rPr>
        <w:t xml:space="preserve"> </w:t>
      </w:r>
      <w:r w:rsidRPr="00E9271E">
        <w:rPr>
          <w:rFonts w:ascii="StobiSerif Regular" w:hAnsi="StobiSerif Regular" w:cs="Times New Roman"/>
          <w:b/>
          <w:bCs/>
          <w:lang w:val="mk-MK"/>
        </w:rPr>
        <w:t xml:space="preserve">План за управување со животна средина и социјални аспекти </w:t>
      </w:r>
      <w:r w:rsidR="00D07907" w:rsidRPr="00E9271E">
        <w:rPr>
          <w:rFonts w:ascii="StobiSerif Regular" w:hAnsi="StobiSerif Regular" w:cs="Times New Roman"/>
          <w:b/>
          <w:bCs/>
          <w:lang w:val="mk-MK"/>
        </w:rPr>
        <w:t>и Елаборат за заштита на животна средина</w:t>
      </w:r>
    </w:p>
    <w:p w14:paraId="7D280AAF"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E9271E" w:rsidRDefault="009E0AD3"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Кодекс на однесување </w:t>
      </w:r>
      <w:r w:rsidR="00A67A1C" w:rsidRPr="00E9271E">
        <w:rPr>
          <w:rFonts w:ascii="StobiSerif Regular" w:hAnsi="StobiSerif Regular"/>
          <w:b/>
          <w:bCs/>
          <w:color w:val="auto"/>
          <w:sz w:val="22"/>
          <w:szCs w:val="22"/>
          <w:lang w:val="mk-MK"/>
        </w:rPr>
        <w:t>ЖС</w:t>
      </w:r>
      <w:r w:rsidR="009D4498" w:rsidRPr="00E9271E">
        <w:rPr>
          <w:rFonts w:ascii="StobiSerif Regular" w:hAnsi="StobiSerif Regular"/>
          <w:b/>
          <w:bCs/>
          <w:color w:val="auto"/>
          <w:sz w:val="22"/>
          <w:szCs w:val="22"/>
          <w:lang w:val="mk-MK"/>
        </w:rPr>
        <w:t>С</w:t>
      </w:r>
      <w:r w:rsidR="00AF165C" w:rsidRPr="00E9271E">
        <w:rPr>
          <w:rFonts w:ascii="StobiSerif Regular" w:hAnsi="StobiSerif Regular"/>
          <w:b/>
          <w:bCs/>
          <w:color w:val="auto"/>
          <w:sz w:val="22"/>
          <w:szCs w:val="22"/>
          <w:lang w:val="mk-MK"/>
        </w:rPr>
        <w:t>А</w:t>
      </w:r>
      <w:r w:rsidR="0081601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w:t>
      </w:r>
      <w:r w:rsidR="00816010" w:rsidRPr="00E9271E">
        <w:rPr>
          <w:rFonts w:ascii="StobiSerif Regular" w:hAnsi="StobiSerif Regular"/>
          <w:b/>
          <w:bCs/>
          <w:color w:val="auto"/>
          <w:sz w:val="22"/>
          <w:szCs w:val="22"/>
          <w:lang w:val="mk-MK"/>
        </w:rPr>
        <w:t>ES</w:t>
      </w:r>
      <w:r w:rsidRPr="00E9271E">
        <w:rPr>
          <w:rFonts w:ascii="StobiSerif Regular" w:hAnsi="StobiSerif Regular"/>
          <w:b/>
          <w:bCs/>
          <w:color w:val="auto"/>
          <w:sz w:val="22"/>
          <w:szCs w:val="22"/>
          <w:lang w:val="mk-MK"/>
        </w:rPr>
        <w:t>)</w:t>
      </w:r>
    </w:p>
    <w:p w14:paraId="132B44A2"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bookmarkEnd w:id="278"/>
    <w:p w14:paraId="7DF4A5DB" w14:textId="77777777" w:rsidR="00A17A0D" w:rsidRPr="00E9271E" w:rsidRDefault="00E123BE"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Друго</w:t>
      </w:r>
    </w:p>
    <w:p w14:paraId="2D8BCCCE" w14:textId="77777777" w:rsidR="00A17A0D" w:rsidRPr="00E9271E" w:rsidRDefault="00A17A0D" w:rsidP="00194A4E">
      <w:pPr>
        <w:pStyle w:val="Standard"/>
        <w:rPr>
          <w:rFonts w:ascii="StobiSerif Regular" w:hAnsi="StobiSerif Regular"/>
          <w:b/>
          <w:color w:val="auto"/>
          <w:sz w:val="22"/>
          <w:szCs w:val="22"/>
        </w:rPr>
      </w:pPr>
      <w:bookmarkStart w:id="279" w:name="_Toc454788559"/>
      <w:bookmarkStart w:id="280" w:name="_Toc462645155"/>
      <w:bookmarkStart w:id="281" w:name="_Toc437338958"/>
      <w:bookmarkStart w:id="282" w:name="_Toc333564300"/>
      <w:bookmarkEnd w:id="274"/>
      <w:bookmarkEnd w:id="275"/>
    </w:p>
    <w:p w14:paraId="673CB341" w14:textId="77777777" w:rsidR="00A17A0D" w:rsidRPr="00E9271E" w:rsidRDefault="00A17A0D" w:rsidP="00194A4E">
      <w:pPr>
        <w:pStyle w:val="Standard"/>
        <w:keepNext/>
        <w:pageBreakBefore/>
        <w:rPr>
          <w:rFonts w:ascii="StobiSerif Regular" w:hAnsi="StobiSerif Regular"/>
          <w:color w:val="auto"/>
          <w:spacing w:val="-2"/>
          <w:sz w:val="22"/>
          <w:szCs w:val="22"/>
        </w:rPr>
      </w:pPr>
    </w:p>
    <w:p w14:paraId="1EB5BC34" w14:textId="77777777" w:rsidR="00A17A0D" w:rsidRPr="00E9271E" w:rsidRDefault="00A67A1C" w:rsidP="00194A4E">
      <w:pPr>
        <w:pStyle w:val="Heading1"/>
        <w:rPr>
          <w:rFonts w:ascii="StobiSerif Regular" w:hAnsi="StobiSerif Regular" w:cs="Times New Roman"/>
          <w:color w:val="auto"/>
          <w:sz w:val="22"/>
          <w:szCs w:val="22"/>
        </w:rPr>
      </w:pPr>
      <w:bookmarkStart w:id="283" w:name="__RefHeading__69569_297117545"/>
      <w:bookmarkStart w:id="284" w:name="_Toc527620329"/>
      <w:bookmarkStart w:id="285" w:name="_Toc63623953"/>
      <w:bookmarkEnd w:id="279"/>
      <w:bookmarkEnd w:id="280"/>
      <w:bookmarkEnd w:id="281"/>
      <w:bookmarkEnd w:id="282"/>
      <w:r w:rsidRPr="00E9271E">
        <w:rPr>
          <w:rFonts w:ascii="StobiSerif Regular" w:hAnsi="StobiSerif Regular" w:cs="Times New Roman"/>
          <w:color w:val="auto"/>
          <w:sz w:val="22"/>
          <w:szCs w:val="22"/>
          <w:lang w:val="mk-MK"/>
        </w:rPr>
        <w:t>Образец PER -1</w:t>
      </w:r>
      <w:bookmarkEnd w:id="283"/>
      <w:bookmarkEnd w:id="284"/>
      <w:bookmarkEnd w:id="285"/>
    </w:p>
    <w:p w14:paraId="3D01C67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Клучен персонал</w:t>
      </w:r>
    </w:p>
    <w:p w14:paraId="0827D08D" w14:textId="770BDC2A" w:rsidR="00A17A0D" w:rsidRPr="00E9271E" w:rsidRDefault="00410069"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Распоред на активности </w:t>
      </w:r>
    </w:p>
    <w:p w14:paraId="7A78545C" w14:textId="77777777" w:rsidR="00A17A0D" w:rsidRPr="00E9271E" w:rsidRDefault="00A17A0D" w:rsidP="00194A4E">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9271E" w:rsidRDefault="00A17A0D" w:rsidP="00194A4E">
      <w:pPr>
        <w:pStyle w:val="Standard"/>
        <w:rPr>
          <w:rFonts w:ascii="StobiSerif Regular" w:hAnsi="StobiSerif Regular"/>
          <w:color w:val="auto"/>
          <w:spacing w:val="-2"/>
          <w:sz w:val="22"/>
          <w:szCs w:val="22"/>
          <w:lang w:val="mk-MK"/>
        </w:rPr>
      </w:pPr>
    </w:p>
    <w:p w14:paraId="194A9841"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9271E">
        <w:rPr>
          <w:rFonts w:ascii="StobiSerif Regular" w:hAnsi="StobiSerif Regular"/>
          <w:color w:val="auto"/>
          <w:spacing w:val="-2"/>
          <w:sz w:val="22"/>
          <w:szCs w:val="22"/>
          <w:lang w:val="mk-MK"/>
        </w:rPr>
        <w:t>К</w:t>
      </w:r>
      <w:r w:rsidRPr="00E9271E">
        <w:rPr>
          <w:rFonts w:ascii="StobiSerif Regular" w:hAnsi="StobiSerif Regular"/>
          <w:color w:val="auto"/>
          <w:spacing w:val="-2"/>
          <w:sz w:val="22"/>
          <w:szCs w:val="22"/>
          <w:lang w:val="mk-MK"/>
        </w:rPr>
        <w:t xml:space="preserve">лучен персонал кој </w:t>
      </w:r>
      <w:r w:rsidR="00EF083F" w:rsidRPr="00E9271E">
        <w:rPr>
          <w:rFonts w:ascii="StobiSerif Regular" w:hAnsi="StobiSerif Regular"/>
          <w:color w:val="auto"/>
          <w:spacing w:val="-2"/>
          <w:sz w:val="22"/>
          <w:szCs w:val="22"/>
          <w:lang w:val="mk-MK"/>
        </w:rPr>
        <w:t>ќе</w:t>
      </w:r>
      <w:r w:rsidRPr="00E9271E">
        <w:rPr>
          <w:rFonts w:ascii="StobiSerif Regular" w:hAnsi="StobiSerif Regular"/>
          <w:color w:val="auto"/>
          <w:spacing w:val="-2"/>
          <w:sz w:val="22"/>
          <w:szCs w:val="22"/>
          <w:lang w:val="mk-MK"/>
        </w:rPr>
        <w:t xml:space="preserve"> го извршува </w:t>
      </w:r>
      <w:r w:rsidR="00EF083F" w:rsidRPr="00E9271E">
        <w:rPr>
          <w:rFonts w:ascii="StobiSerif Regular" w:hAnsi="StobiSerif Regular"/>
          <w:color w:val="auto"/>
          <w:spacing w:val="-2"/>
          <w:sz w:val="22"/>
          <w:szCs w:val="22"/>
          <w:lang w:val="mk-MK"/>
        </w:rPr>
        <w:t>До</w:t>
      </w:r>
      <w:r w:rsidRPr="00E9271E">
        <w:rPr>
          <w:rFonts w:ascii="StobiSerif Regular" w:hAnsi="StobiSerif Regular"/>
          <w:color w:val="auto"/>
          <w:spacing w:val="-2"/>
          <w:sz w:val="22"/>
          <w:szCs w:val="22"/>
          <w:lang w:val="mk-MK"/>
        </w:rPr>
        <w:t>говорот. Податоците за искуство</w:t>
      </w:r>
      <w:r w:rsidR="00EF083F" w:rsidRPr="00E9271E">
        <w:rPr>
          <w:rFonts w:ascii="StobiSerif Regular" w:hAnsi="StobiSerif Regular"/>
          <w:color w:val="auto"/>
          <w:spacing w:val="-2"/>
          <w:sz w:val="22"/>
          <w:szCs w:val="22"/>
          <w:lang w:val="mk-MK"/>
        </w:rPr>
        <w:t>то на секој/а од кандидатите поединечно</w:t>
      </w:r>
      <w:r w:rsidRPr="00E9271E">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9271E" w:rsidRDefault="00A17A0D" w:rsidP="00194A4E">
      <w:pPr>
        <w:pStyle w:val="Standard"/>
        <w:rPr>
          <w:rFonts w:ascii="StobiSerif Regular" w:hAnsi="StobiSerif Regular"/>
          <w:color w:val="auto"/>
          <w:spacing w:val="-2"/>
          <w:sz w:val="22"/>
          <w:szCs w:val="22"/>
          <w:lang w:val="mk-MK"/>
        </w:rPr>
      </w:pPr>
    </w:p>
    <w:p w14:paraId="200E0344" w14:textId="77777777" w:rsidR="00A17A0D" w:rsidRPr="00E9271E" w:rsidRDefault="00A67A1C" w:rsidP="00194A4E">
      <w:pPr>
        <w:pStyle w:val="Standard"/>
        <w:spacing w:after="120"/>
        <w:ind w:left="86"/>
        <w:rPr>
          <w:rFonts w:ascii="StobiSerif Regular" w:hAnsi="StobiSerif Regular"/>
          <w:color w:val="auto"/>
          <w:sz w:val="22"/>
          <w:szCs w:val="22"/>
        </w:rPr>
      </w:pPr>
      <w:r w:rsidRPr="00E9271E">
        <w:rPr>
          <w:rFonts w:ascii="StobiSerif Regular" w:hAnsi="StobiSerif Regular"/>
          <w:b/>
          <w:color w:val="auto"/>
          <w:spacing w:val="-2"/>
          <w:sz w:val="22"/>
          <w:szCs w:val="22"/>
          <w:lang w:val="mk-MK"/>
        </w:rPr>
        <w:t>Клучен персонал</w:t>
      </w: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421EF" w:rsidRPr="00E9271E" w14:paraId="2CAB4339"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Назив на позиција:</w:t>
            </w:r>
            <w:r w:rsidR="00CD6232" w:rsidRPr="00E9271E">
              <w:rPr>
                <w:rFonts w:ascii="StobiSerif Regular" w:hAnsi="StobiSerif Regular"/>
                <w:b/>
                <w:bCs/>
                <w:color w:val="auto"/>
                <w:spacing w:val="-2"/>
                <w:sz w:val="22"/>
                <w:szCs w:val="22"/>
                <w:lang w:val="mk-MK"/>
              </w:rPr>
              <w:t xml:space="preserve"> </w:t>
            </w:r>
            <w:r w:rsidR="00CD6232" w:rsidRPr="00E9271E">
              <w:rPr>
                <w:rFonts w:ascii="StobiSerif Regular" w:hAnsi="StobiSerif Regular"/>
                <w:bCs/>
                <w:i/>
                <w:color w:val="auto"/>
                <w:spacing w:val="-2"/>
                <w:sz w:val="22"/>
                <w:szCs w:val="22"/>
                <w:lang w:val="mk-MK"/>
              </w:rPr>
              <w:t>[Менаџер</w:t>
            </w:r>
            <w:r w:rsidR="006D0948" w:rsidRPr="00E9271E">
              <w:rPr>
                <w:rFonts w:ascii="StobiSerif Regular" w:hAnsi="StobiSerif Regular"/>
                <w:bCs/>
                <w:i/>
                <w:color w:val="auto"/>
                <w:spacing w:val="-2"/>
                <w:sz w:val="22"/>
                <w:szCs w:val="22"/>
                <w:lang w:val="mk-MK"/>
              </w:rPr>
              <w:t>/ка</w:t>
            </w:r>
            <w:r w:rsidR="00CD6232" w:rsidRPr="00E9271E">
              <w:rPr>
                <w:rFonts w:ascii="StobiSerif Regular" w:hAnsi="StobiSerif Regular"/>
                <w:bCs/>
                <w:i/>
                <w:color w:val="auto"/>
                <w:spacing w:val="-2"/>
                <w:sz w:val="22"/>
                <w:szCs w:val="22"/>
                <w:lang w:val="mk-MK"/>
              </w:rPr>
              <w:t xml:space="preserve"> на Договор</w:t>
            </w:r>
            <w:r w:rsidR="00EF083F" w:rsidRPr="00E9271E">
              <w:rPr>
                <w:rFonts w:ascii="StobiSerif Regular" w:hAnsi="StobiSerif Regular"/>
                <w:bCs/>
                <w:i/>
                <w:color w:val="auto"/>
                <w:spacing w:val="-2"/>
                <w:sz w:val="22"/>
                <w:szCs w:val="22"/>
                <w:lang w:val="mk-MK"/>
              </w:rPr>
              <w:t>от</w:t>
            </w:r>
            <w:r w:rsidR="00CD6232" w:rsidRPr="00E9271E">
              <w:rPr>
                <w:rFonts w:ascii="StobiSerif Regular" w:hAnsi="StobiSerif Regular"/>
                <w:bCs/>
                <w:i/>
                <w:color w:val="auto"/>
                <w:spacing w:val="-2"/>
                <w:sz w:val="22"/>
                <w:szCs w:val="22"/>
                <w:lang w:val="mk-MK"/>
              </w:rPr>
              <w:t>]</w:t>
            </w:r>
          </w:p>
        </w:tc>
      </w:tr>
      <w:tr w:rsidR="00E421EF" w:rsidRPr="00E9271E" w14:paraId="083862D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413EB3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73E7090E"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634A0D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9271E">
              <w:rPr>
                <w:rFonts w:ascii="StobiSerif Regular" w:hAnsi="StobiSerif Regular"/>
                <w:i/>
                <w:color w:val="auto"/>
                <w:sz w:val="22"/>
                <w:szCs w:val="22"/>
                <w:lang w:val="mk-MK"/>
              </w:rPr>
              <w:t xml:space="preserve">за </w:t>
            </w:r>
            <w:r w:rsidRPr="00E9271E">
              <w:rPr>
                <w:rFonts w:ascii="StobiSerif Regular" w:hAnsi="StobiSerif Regular"/>
                <w:i/>
                <w:color w:val="auto"/>
                <w:sz w:val="22"/>
                <w:szCs w:val="22"/>
                <w:lang w:val="mk-MK"/>
              </w:rPr>
              <w:t>кој ќе биде ангажирана оваа позиција]</w:t>
            </w:r>
          </w:p>
        </w:tc>
      </w:tr>
      <w:tr w:rsidR="00E421EF" w:rsidRPr="00047CAC" w14:paraId="2254F8E2"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1535E71"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3CD5684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DCBA23"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05F5B9D6"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55272C7B"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2</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здравј</w:t>
            </w:r>
            <w:r w:rsidR="007659EF" w:rsidRPr="00E9271E">
              <w:rPr>
                <w:rFonts w:ascii="StobiSerif Regular" w:hAnsi="StobiSerif Regular"/>
                <w:bCs/>
                <w:i/>
                <w:color w:val="auto"/>
                <w:spacing w:val="-2"/>
                <w:sz w:val="22"/>
                <w:szCs w:val="22"/>
                <w:lang w:val="mk-MK"/>
              </w:rPr>
              <w:t>е</w:t>
            </w:r>
            <w:r w:rsidR="00CD6232" w:rsidRPr="00E9271E">
              <w:rPr>
                <w:rFonts w:ascii="StobiSerif Regular" w:hAnsi="StobiSerif Regular"/>
                <w:bCs/>
                <w:i/>
                <w:color w:val="auto"/>
                <w:spacing w:val="-2"/>
                <w:sz w:val="22"/>
                <w:szCs w:val="22"/>
                <w:lang w:val="mk-MK"/>
              </w:rPr>
              <w:t xml:space="preserve"> и безбедност при работа</w:t>
            </w:r>
            <w:r w:rsidRPr="00E9271E">
              <w:rPr>
                <w:rFonts w:ascii="StobiSerif Regular" w:hAnsi="StobiSerif Regular"/>
                <w:bCs/>
                <w:i/>
                <w:color w:val="auto"/>
                <w:spacing w:val="-2"/>
                <w:sz w:val="22"/>
                <w:szCs w:val="22"/>
                <w:lang w:val="mk-MK"/>
              </w:rPr>
              <w:t>]</w:t>
            </w:r>
          </w:p>
        </w:tc>
      </w:tr>
      <w:tr w:rsidR="00E421EF" w:rsidRPr="00E9271E" w14:paraId="4C355ACA"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EE70AB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609C19B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5E8CB4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3243912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F929715"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0BD6E387"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524873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3C230263"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5AE24DD0"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животна средина и социјални аспекти</w:t>
            </w:r>
            <w:r w:rsidRPr="00E9271E">
              <w:rPr>
                <w:rFonts w:ascii="StobiSerif Regular" w:hAnsi="StobiSerif Regular"/>
                <w:bCs/>
                <w:i/>
                <w:color w:val="auto"/>
                <w:spacing w:val="-2"/>
                <w:sz w:val="22"/>
                <w:szCs w:val="22"/>
                <w:lang w:val="mk-MK"/>
              </w:rPr>
              <w:t>]</w:t>
            </w:r>
          </w:p>
        </w:tc>
      </w:tr>
      <w:tr w:rsidR="00E421EF" w:rsidRPr="00E9271E" w14:paraId="29EFD3F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261F524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1370ECB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0A2DCF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18B5110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E36BD5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43B8320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55BDE6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1598832E"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36D00A51"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4</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w:t>
            </w:r>
            <w:r w:rsidR="007659EF" w:rsidRPr="00E9271E">
              <w:rPr>
                <w:rFonts w:ascii="StobiSerif Regular" w:hAnsi="StobiSerif Regular"/>
                <w:bCs/>
                <w:i/>
                <w:color w:val="auto"/>
                <w:spacing w:val="-2"/>
                <w:sz w:val="22"/>
                <w:szCs w:val="22"/>
                <w:lang w:val="mk-MK"/>
              </w:rPr>
              <w:t>Специјалист/ка за сообраќа</w:t>
            </w:r>
            <w:r w:rsidR="006D0948" w:rsidRPr="00E9271E">
              <w:rPr>
                <w:rFonts w:ascii="StobiSerif Regular" w:hAnsi="StobiSerif Regular"/>
                <w:bCs/>
                <w:i/>
                <w:color w:val="auto"/>
                <w:spacing w:val="-2"/>
                <w:sz w:val="22"/>
                <w:szCs w:val="22"/>
                <w:lang w:val="mk-MK"/>
              </w:rPr>
              <w:t>ј</w:t>
            </w:r>
            <w:r w:rsidR="007659EF" w:rsidRPr="00E9271E">
              <w:rPr>
                <w:rFonts w:ascii="StobiSerif Regular" w:hAnsi="StobiSerif Regular"/>
                <w:bCs/>
                <w:i/>
                <w:color w:val="auto"/>
                <w:spacing w:val="-2"/>
                <w:sz w:val="22"/>
                <w:szCs w:val="22"/>
                <w:lang w:val="mk-MK"/>
              </w:rPr>
              <w:t xml:space="preserve"> и безбедност на патот</w:t>
            </w:r>
            <w:r w:rsidRPr="00E9271E">
              <w:rPr>
                <w:rFonts w:ascii="StobiSerif Regular" w:hAnsi="StobiSerif Regular"/>
                <w:bCs/>
                <w:i/>
                <w:color w:val="auto"/>
                <w:spacing w:val="-2"/>
                <w:sz w:val="22"/>
                <w:szCs w:val="22"/>
                <w:lang w:val="mk-MK"/>
              </w:rPr>
              <w:t>]</w:t>
            </w:r>
          </w:p>
        </w:tc>
      </w:tr>
      <w:tr w:rsidR="00E421EF" w:rsidRPr="00E9271E" w14:paraId="696211B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6ED307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 xml:space="preserve">:  </w:t>
            </w:r>
          </w:p>
        </w:tc>
      </w:tr>
      <w:tr w:rsidR="00E421EF" w:rsidRPr="00E9271E" w14:paraId="0FA4669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24DFA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569F1EA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FF580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047CAC" w14:paraId="3531D0AC"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166DBA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785C12" w:rsidRPr="00047CAC" w14:paraId="3101C34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C37C3BE"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5D4B6E" w14:textId="77777777" w:rsidR="00785C12" w:rsidRPr="00E9271E" w:rsidRDefault="00785C12" w:rsidP="00194A4E">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239B18" w14:textId="77777777" w:rsidR="00785C12" w:rsidRPr="00E9271E" w:rsidRDefault="00785C12" w:rsidP="00194A4E">
            <w:pPr>
              <w:pStyle w:val="Standard"/>
              <w:rPr>
                <w:rFonts w:ascii="StobiSerif Regular" w:hAnsi="StobiSerif Regular"/>
                <w:i/>
                <w:color w:val="auto"/>
                <w:sz w:val="22"/>
                <w:szCs w:val="22"/>
                <w:lang w:val="mk-MK"/>
              </w:rPr>
            </w:pPr>
          </w:p>
        </w:tc>
      </w:tr>
      <w:tr w:rsidR="00785C12" w:rsidRPr="00E9271E" w14:paraId="5120210D"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C9C7AD5" w14:textId="5F4A7D94" w:rsidR="00785C12"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5</w:t>
            </w:r>
            <w:r w:rsidR="00785C12"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210DEE" w14:textId="73EFAC0A" w:rsidR="00785C12" w:rsidRPr="00E9271E" w:rsidRDefault="00785C12"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[Овластен геодет]</w:t>
            </w:r>
          </w:p>
        </w:tc>
      </w:tr>
      <w:tr w:rsidR="00785C12" w:rsidRPr="00E9271E" w14:paraId="62C779A9"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8A0D566"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D27968D" w14:textId="77777777" w:rsidR="00785C12" w:rsidRPr="00E9271E" w:rsidRDefault="00785C1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Име на кандидат/ка:  </w:t>
            </w:r>
          </w:p>
        </w:tc>
      </w:tr>
      <w:tr w:rsidR="00785C12" w:rsidRPr="00E9271E" w14:paraId="65EA4FB6"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9932B74"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F6B990" w14:textId="77777777" w:rsidR="00785C12" w:rsidRPr="00E9271E" w:rsidRDefault="00785C12"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399A89"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785C12" w:rsidRPr="00047CAC" w14:paraId="251A95DF"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900E011"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1A0DC0B"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26731A"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785C12" w:rsidRPr="00047CAC" w14:paraId="429E9C4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7F4555F"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37BCA52"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F0D7717"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9271E" w:rsidRDefault="00A17A0D" w:rsidP="00194A4E">
      <w:pPr>
        <w:pStyle w:val="BodyText3"/>
        <w:ind w:left="180" w:right="288"/>
        <w:rPr>
          <w:rFonts w:ascii="StobiSerif Regular" w:hAnsi="StobiSerif Regular"/>
          <w:color w:val="auto"/>
          <w:sz w:val="22"/>
          <w:szCs w:val="22"/>
          <w:lang w:val="ru-RU"/>
        </w:rPr>
      </w:pPr>
    </w:p>
    <w:p w14:paraId="6AAB1E92" w14:textId="77777777" w:rsidR="00A17A0D" w:rsidRPr="00E9271E" w:rsidRDefault="00A17A0D" w:rsidP="00194A4E">
      <w:pPr>
        <w:pStyle w:val="SectionVHeading2"/>
        <w:spacing w:before="240" w:after="0"/>
        <w:jc w:val="left"/>
        <w:rPr>
          <w:rFonts w:ascii="StobiSerif Regular" w:hAnsi="StobiSerif Regular"/>
          <w:bCs/>
          <w:color w:val="auto"/>
          <w:sz w:val="22"/>
          <w:szCs w:val="22"/>
          <w:lang w:val="mk-MK"/>
        </w:rPr>
      </w:pPr>
    </w:p>
    <w:p w14:paraId="41C0A6DF" w14:textId="77777777" w:rsidR="00A17A0D" w:rsidRPr="00E9271E" w:rsidRDefault="00A17A0D" w:rsidP="00194A4E">
      <w:pPr>
        <w:pStyle w:val="SectionVHeading2"/>
        <w:pageBreakBefore/>
        <w:spacing w:before="0" w:after="0"/>
        <w:rPr>
          <w:rFonts w:ascii="StobiSerif Regular" w:hAnsi="StobiSerif Regular"/>
          <w:bCs/>
          <w:color w:val="auto"/>
          <w:sz w:val="22"/>
          <w:szCs w:val="22"/>
          <w:lang w:val="mk-MK"/>
        </w:rPr>
      </w:pPr>
    </w:p>
    <w:p w14:paraId="16CE9F11" w14:textId="77777777" w:rsidR="00B744E6" w:rsidRPr="00E9271E" w:rsidRDefault="00B744E6" w:rsidP="00194A4E">
      <w:pPr>
        <w:pStyle w:val="Heading1"/>
        <w:rPr>
          <w:rFonts w:ascii="StobiSerif Regular" w:hAnsi="StobiSerif Regular" w:cs="Times New Roman"/>
          <w:color w:val="auto"/>
          <w:sz w:val="22"/>
          <w:szCs w:val="22"/>
          <w:lang w:val="ru-RU"/>
        </w:rPr>
      </w:pPr>
      <w:bookmarkStart w:id="286" w:name="_Toc63623954"/>
      <w:r w:rsidRPr="00E9271E">
        <w:rPr>
          <w:rFonts w:ascii="StobiSerif Regular" w:hAnsi="StobiSerif Regular" w:cs="Times New Roman"/>
          <w:color w:val="auto"/>
          <w:sz w:val="22"/>
          <w:szCs w:val="22"/>
          <w:lang w:val="mk-MK"/>
        </w:rPr>
        <w:t>Образец PER</w:t>
      </w:r>
      <w:r w:rsidRPr="00E9271E">
        <w:rPr>
          <w:rFonts w:ascii="StobiSerif Regular" w:hAnsi="StobiSerif Regular" w:cs="Times New Roman"/>
          <w:color w:val="auto"/>
          <w:sz w:val="22"/>
          <w:szCs w:val="22"/>
          <w:lang w:val="ru-RU"/>
        </w:rPr>
        <w:t>-2:</w:t>
      </w:r>
      <w:bookmarkEnd w:id="286"/>
    </w:p>
    <w:p w14:paraId="0FB911CA"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Резиме и изјава</w:t>
      </w:r>
    </w:p>
    <w:p w14:paraId="49EC3837"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Клучен персонал</w:t>
      </w:r>
    </w:p>
    <w:p w14:paraId="06357AEA" w14:textId="77777777" w:rsidR="00A17A0D" w:rsidRPr="00E9271E" w:rsidRDefault="00A17A0D" w:rsidP="00194A4E">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9271E"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 на Понудувач</w:t>
            </w:r>
          </w:p>
          <w:p w14:paraId="71BA9A92" w14:textId="77777777" w:rsidR="00A17A0D" w:rsidRPr="00E9271E" w:rsidRDefault="00A17A0D" w:rsidP="00194A4E">
            <w:pPr>
              <w:pStyle w:val="Standard"/>
              <w:spacing w:before="60" w:after="60"/>
              <w:rPr>
                <w:rFonts w:ascii="StobiSerif Regular" w:hAnsi="StobiSerif Regular"/>
                <w:color w:val="auto"/>
                <w:sz w:val="22"/>
                <w:szCs w:val="22"/>
              </w:rPr>
            </w:pPr>
          </w:p>
        </w:tc>
      </w:tr>
    </w:tbl>
    <w:p w14:paraId="1A2E99C2" w14:textId="77777777" w:rsidR="00A17A0D" w:rsidRPr="00E9271E" w:rsidRDefault="00A17A0D" w:rsidP="00194A4E">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E9271E"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Позиција [#</w:t>
            </w:r>
            <w:r w:rsidRPr="00E9271E">
              <w:rPr>
                <w:rStyle w:val="Table"/>
                <w:rFonts w:ascii="StobiSerif Regular" w:hAnsi="StobiSerif Regular"/>
                <w:b/>
                <w:bCs/>
                <w:i/>
                <w:iCs/>
                <w:color w:val="auto"/>
                <w:spacing w:val="-2"/>
                <w:sz w:val="22"/>
                <w:szCs w:val="22"/>
                <w:lang w:val="mk-MK"/>
              </w:rPr>
              <w:t>1</w:t>
            </w:r>
            <w:r w:rsidRPr="00E9271E">
              <w:rPr>
                <w:rStyle w:val="Table"/>
                <w:rFonts w:ascii="StobiSerif Regular" w:hAnsi="StobiSerif Regular"/>
                <w:b/>
                <w:bCs/>
                <w:iCs/>
                <w:color w:val="auto"/>
                <w:spacing w:val="-2"/>
                <w:sz w:val="22"/>
                <w:szCs w:val="22"/>
                <w:lang w:val="mk-MK"/>
              </w:rPr>
              <w:t>]: [</w:t>
            </w:r>
            <w:r w:rsidR="007659EF" w:rsidRPr="00E9271E">
              <w:rPr>
                <w:rStyle w:val="Table"/>
                <w:rFonts w:ascii="StobiSerif Regular" w:hAnsi="StobiSerif Regular"/>
                <w:b/>
                <w:bCs/>
                <w:iCs/>
                <w:color w:val="auto"/>
                <w:spacing w:val="-2"/>
                <w:sz w:val="22"/>
                <w:szCs w:val="22"/>
                <w:lang w:val="mk-MK"/>
              </w:rPr>
              <w:t xml:space="preserve">назив </w:t>
            </w:r>
            <w:r w:rsidRPr="00E9271E">
              <w:rPr>
                <w:rStyle w:val="Table"/>
                <w:rFonts w:ascii="StobiSerif Regular" w:hAnsi="StobiSerif Regular"/>
                <w:b/>
                <w:bCs/>
                <w:iCs/>
                <w:color w:val="auto"/>
                <w:spacing w:val="-2"/>
                <w:sz w:val="22"/>
                <w:szCs w:val="22"/>
                <w:lang w:val="mk-MK"/>
              </w:rPr>
              <w:t>на позиција</w:t>
            </w:r>
            <w:r w:rsidR="007659EF" w:rsidRPr="00E9271E">
              <w:rPr>
                <w:rStyle w:val="Table"/>
                <w:rFonts w:ascii="StobiSerif Regular" w:hAnsi="StobiSerif Regular"/>
                <w:b/>
                <w:bCs/>
                <w:iCs/>
                <w:color w:val="auto"/>
                <w:spacing w:val="-2"/>
                <w:sz w:val="22"/>
                <w:szCs w:val="22"/>
                <w:lang w:val="mk-MK"/>
              </w:rPr>
              <w:t>та</w:t>
            </w:r>
            <w:r w:rsidRPr="00E9271E">
              <w:rPr>
                <w:rStyle w:val="Table"/>
                <w:rFonts w:ascii="StobiSerif Regular" w:hAnsi="StobiSerif Regular"/>
                <w:b/>
                <w:bCs/>
                <w:iCs/>
                <w:color w:val="auto"/>
                <w:spacing w:val="-2"/>
                <w:sz w:val="22"/>
                <w:szCs w:val="22"/>
                <w:lang w:val="mk-MK"/>
              </w:rPr>
              <w:t xml:space="preserve"> од Образец </w:t>
            </w:r>
            <w:r w:rsidRPr="00E9271E">
              <w:rPr>
                <w:rStyle w:val="Table"/>
                <w:rFonts w:ascii="StobiSerif Regular" w:hAnsi="StobiSerif Regular"/>
                <w:b/>
                <w:bCs/>
                <w:i/>
                <w:iCs/>
                <w:color w:val="auto"/>
                <w:spacing w:val="-2"/>
                <w:sz w:val="22"/>
                <w:szCs w:val="22"/>
                <w:lang w:val="mk-MK"/>
              </w:rPr>
              <w:t>PER-1</w:t>
            </w:r>
            <w:r w:rsidRPr="00E9271E">
              <w:rPr>
                <w:rStyle w:val="Table"/>
                <w:rFonts w:ascii="StobiSerif Regular" w:hAnsi="StobiSerif Regular"/>
                <w:b/>
                <w:bCs/>
                <w:iCs/>
                <w:color w:val="auto"/>
                <w:spacing w:val="-2"/>
                <w:sz w:val="22"/>
                <w:szCs w:val="22"/>
                <w:lang w:val="mk-MK"/>
              </w:rPr>
              <w:t>]</w:t>
            </w:r>
          </w:p>
          <w:p w14:paraId="49FEAA9D" w14:textId="77777777" w:rsidR="006A3959" w:rsidRPr="00E9271E" w:rsidRDefault="006A3959" w:rsidP="00194A4E">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9271E"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Дата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на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раѓање</w:t>
            </w:r>
            <w:proofErr w:type="spellEnd"/>
            <w:r w:rsidRPr="00E9271E">
              <w:rPr>
                <w:rStyle w:val="Table"/>
                <w:rFonts w:ascii="StobiSerif Regular" w:hAnsi="StobiSerif Regular"/>
                <w:b/>
                <w:bCs/>
                <w:iCs/>
                <w:color w:val="auto"/>
                <w:spacing w:val="-2"/>
                <w:sz w:val="22"/>
                <w:szCs w:val="22"/>
              </w:rPr>
              <w:t>:</w:t>
            </w:r>
          </w:p>
        </w:tc>
      </w:tr>
      <w:tr w:rsidR="00E421EF" w:rsidRPr="00E9271E"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rPr>
              <w:t>Е-</w:t>
            </w:r>
            <w:proofErr w:type="spellStart"/>
            <w:r w:rsidRPr="00E9271E">
              <w:rPr>
                <w:rStyle w:val="Table"/>
                <w:rFonts w:ascii="StobiSerif Regular" w:hAnsi="StobiSerif Regular"/>
                <w:b/>
                <w:bCs/>
                <w:iCs/>
                <w:color w:val="auto"/>
                <w:spacing w:val="-2"/>
                <w:sz w:val="22"/>
                <w:szCs w:val="22"/>
              </w:rPr>
              <w:t>пошта</w:t>
            </w:r>
            <w:proofErr w:type="spellEnd"/>
            <w:r w:rsidRPr="00E9271E">
              <w:rPr>
                <w:rStyle w:val="Table"/>
                <w:rFonts w:ascii="StobiSerif Regular" w:hAnsi="StobiSerif Regular"/>
                <w:b/>
                <w:bCs/>
                <w:iCs/>
                <w:color w:val="auto"/>
                <w:spacing w:val="-2"/>
                <w:sz w:val="22"/>
                <w:szCs w:val="22"/>
              </w:rPr>
              <w:t>:</w:t>
            </w:r>
          </w:p>
        </w:tc>
      </w:tr>
      <w:tr w:rsidR="00E421EF" w:rsidRPr="00E9271E"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Јазици:</w:t>
            </w:r>
            <w:r w:rsidRPr="00E9271E">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9271E" w:rsidRDefault="006A3959" w:rsidP="00194A4E">
            <w:pPr>
              <w:pStyle w:val="Standard"/>
              <w:spacing w:before="60" w:after="60"/>
              <w:rPr>
                <w:rFonts w:ascii="StobiSerif Regular" w:hAnsi="StobiSerif Regular"/>
                <w:color w:val="auto"/>
                <w:sz w:val="22"/>
                <w:szCs w:val="22"/>
                <w:lang w:val="ru-RU"/>
              </w:rPr>
            </w:pPr>
          </w:p>
        </w:tc>
      </w:tr>
      <w:tr w:rsidR="00E421EF" w:rsidRPr="00E9271E"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Контакт</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менаџер</w:t>
            </w:r>
            <w:proofErr w:type="spellEnd"/>
            <w:r w:rsidRPr="00E9271E">
              <w:rPr>
                <w:rStyle w:val="Table"/>
                <w:rFonts w:ascii="StobiSerif Regular" w:hAnsi="StobiSerif Regular"/>
                <w:b/>
                <w:bCs/>
                <w:iCs/>
                <w:color w:val="auto"/>
                <w:spacing w:val="-2"/>
                <w:sz w:val="22"/>
                <w:szCs w:val="22"/>
              </w:rPr>
              <w:t>/</w:t>
            </w:r>
            <w:proofErr w:type="spellStart"/>
            <w:r w:rsidRPr="00E9271E">
              <w:rPr>
                <w:rStyle w:val="Table"/>
                <w:rFonts w:ascii="StobiSerif Regular" w:hAnsi="StobiSerif Regular"/>
                <w:b/>
                <w:bCs/>
                <w:iCs/>
                <w:color w:val="auto"/>
                <w:spacing w:val="-2"/>
                <w:sz w:val="22"/>
                <w:szCs w:val="22"/>
              </w:rPr>
              <w:t>претпоставен</w:t>
            </w:r>
            <w:proofErr w:type="spellEnd"/>
            <w:r w:rsidRPr="00E9271E">
              <w:rPr>
                <w:rStyle w:val="Table"/>
                <w:rFonts w:ascii="StobiSerif Regular" w:hAnsi="StobiSerif Regular"/>
                <w:b/>
                <w:bCs/>
                <w:iCs/>
                <w:color w:val="auto"/>
                <w:spacing w:val="-2"/>
                <w:sz w:val="22"/>
                <w:szCs w:val="22"/>
              </w:rPr>
              <w:t>):</w:t>
            </w:r>
          </w:p>
        </w:tc>
      </w:tr>
      <w:tr w:rsidR="00E421EF" w:rsidRPr="00E9271E"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9271E" w:rsidRDefault="006A3959" w:rsidP="00194A4E">
            <w:pPr>
              <w:pStyle w:val="Standard"/>
              <w:spacing w:before="60" w:after="60"/>
              <w:rPr>
                <w:rFonts w:ascii="StobiSerif Regular" w:hAnsi="StobiSerif Regular"/>
                <w:color w:val="auto"/>
                <w:sz w:val="22"/>
                <w:szCs w:val="22"/>
              </w:rPr>
            </w:pPr>
          </w:p>
        </w:tc>
      </w:tr>
      <w:tr w:rsidR="006A3959" w:rsidRPr="00E9271E"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Години</w:t>
            </w:r>
            <w:proofErr w:type="spellEnd"/>
            <w:r w:rsidRPr="00E9271E">
              <w:rPr>
                <w:rStyle w:val="Table"/>
                <w:rFonts w:ascii="StobiSerif Regular" w:hAnsi="StobiSerif Regular"/>
                <w:b/>
                <w:bCs/>
                <w:iCs/>
                <w:color w:val="auto"/>
                <w:spacing w:val="-2"/>
                <w:sz w:val="22"/>
                <w:szCs w:val="22"/>
              </w:rPr>
              <w:t xml:space="preserve"> </w:t>
            </w:r>
            <w:r w:rsidR="007659EF" w:rsidRPr="00E9271E">
              <w:rPr>
                <w:rStyle w:val="Table"/>
                <w:rFonts w:ascii="StobiSerif Regular" w:hAnsi="StobiSerif Regular"/>
                <w:b/>
                <w:bCs/>
                <w:iCs/>
                <w:color w:val="auto"/>
                <w:spacing w:val="-2"/>
                <w:sz w:val="22"/>
                <w:szCs w:val="22"/>
                <w:lang w:val="mk-MK"/>
              </w:rPr>
              <w:t>кај тековниот работодавач</w:t>
            </w:r>
            <w:r w:rsidRPr="00E9271E">
              <w:rPr>
                <w:rStyle w:val="Table"/>
                <w:rFonts w:ascii="StobiSerif Regular" w:hAnsi="StobiSerif Regular"/>
                <w:b/>
                <w:bCs/>
                <w:iCs/>
                <w:color w:val="auto"/>
                <w:spacing w:val="-2"/>
                <w:sz w:val="22"/>
                <w:szCs w:val="22"/>
              </w:rPr>
              <w:t>:</w:t>
            </w:r>
          </w:p>
        </w:tc>
      </w:tr>
    </w:tbl>
    <w:p w14:paraId="3F414308" w14:textId="77777777" w:rsidR="006A3959" w:rsidRPr="00E9271E" w:rsidRDefault="006A3959" w:rsidP="00194A4E">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9271E" w:rsidRDefault="00A67A1C" w:rsidP="00194A4E">
      <w:pPr>
        <w:pStyle w:val="Standard"/>
        <w:spacing w:before="120" w:after="120"/>
        <w:rPr>
          <w:rStyle w:val="Table"/>
          <w:rFonts w:ascii="StobiSerif Regular" w:hAnsi="StobiSerif Regular"/>
          <w:iCs/>
          <w:color w:val="auto"/>
          <w:spacing w:val="-2"/>
          <w:sz w:val="22"/>
          <w:szCs w:val="22"/>
          <w:lang w:val="mk-MK"/>
        </w:rPr>
      </w:pPr>
      <w:r w:rsidRPr="00E9271E">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9271E" w:rsidRDefault="006A3959" w:rsidP="00194A4E">
      <w:pPr>
        <w:rPr>
          <w:rStyle w:val="Table"/>
          <w:rFonts w:ascii="StobiSerif Regular" w:hAnsi="StobiSerif Regular" w:cs="Times New Roman"/>
          <w:iCs/>
          <w:spacing w:val="-2"/>
          <w:sz w:val="22"/>
          <w:lang w:val="mk-MK"/>
        </w:rPr>
      </w:pPr>
      <w:r w:rsidRPr="00E9271E">
        <w:rPr>
          <w:rStyle w:val="Table"/>
          <w:rFonts w:ascii="StobiSerif Regular" w:hAnsi="StobiSerif Regular" w:cs="Times New Roman"/>
          <w:iCs/>
          <w:spacing w:val="-2"/>
          <w:sz w:val="22"/>
          <w:lang w:val="mk-MK"/>
        </w:rPr>
        <w:br w:type="page"/>
      </w:r>
    </w:p>
    <w:p w14:paraId="6F7C59E5" w14:textId="77777777" w:rsidR="00A17A0D" w:rsidRPr="00E9271E" w:rsidRDefault="00A17A0D" w:rsidP="00194A4E">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9271E"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Релевантно искуство</w:t>
            </w:r>
          </w:p>
        </w:tc>
      </w:tr>
      <w:tr w:rsidR="00E421EF" w:rsidRPr="00E9271E"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9271E" w:rsidRDefault="00D0795F"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E9271E"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E421EF" w:rsidRPr="00E9271E"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A17A0D" w:rsidRPr="00E9271E"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bl>
    <w:p w14:paraId="090ED215" w14:textId="77777777" w:rsidR="00A17A0D" w:rsidRPr="00E9271E" w:rsidRDefault="00A17A0D" w:rsidP="00194A4E">
      <w:pPr>
        <w:pStyle w:val="Standard"/>
        <w:rPr>
          <w:rFonts w:ascii="StobiSerif Regular" w:hAnsi="StobiSerif Regular"/>
          <w:b/>
          <w:color w:val="auto"/>
          <w:sz w:val="22"/>
          <w:szCs w:val="22"/>
          <w:lang w:val="mk-MK"/>
        </w:rPr>
      </w:pPr>
    </w:p>
    <w:p w14:paraId="063F99C7" w14:textId="289FB8C1"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w:t>
      </w:r>
    </w:p>
    <w:p w14:paraId="50FB22F9"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Јас, долупотпишаниот</w:t>
      </w:r>
      <w:r w:rsidR="006A3959" w:rsidRPr="00E9271E">
        <w:rPr>
          <w:rFonts w:ascii="StobiSerif Regular" w:hAnsi="StobiSerif Regular"/>
          <w:color w:val="auto"/>
          <w:sz w:val="22"/>
          <w:szCs w:val="22"/>
          <w:lang w:val="mk-MK"/>
        </w:rPr>
        <w:t>/ната</w:t>
      </w:r>
      <w:r w:rsidRPr="00E9271E">
        <w:rPr>
          <w:rFonts w:ascii="StobiSerif Regular" w:hAnsi="StobiSerif Regular"/>
          <w:color w:val="auto"/>
          <w:sz w:val="22"/>
          <w:szCs w:val="22"/>
          <w:lang w:val="mk-MK"/>
        </w:rPr>
        <w:t xml:space="preserve"> </w:t>
      </w:r>
      <w:r w:rsidR="00593E4C" w:rsidRPr="00E9271E">
        <w:rPr>
          <w:rFonts w:ascii="StobiSerif Regular" w:hAnsi="StobiSerif Regular"/>
          <w:color w:val="auto"/>
          <w:sz w:val="22"/>
          <w:szCs w:val="22"/>
          <w:lang w:val="mk-MK"/>
        </w:rPr>
        <w:t xml:space="preserve">како дел од </w:t>
      </w:r>
      <w:r w:rsidR="007659EF"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луч</w:t>
      </w:r>
      <w:r w:rsidR="00593E4C" w:rsidRPr="00E9271E">
        <w:rPr>
          <w:rFonts w:ascii="StobiSerif Regular" w:hAnsi="StobiSerif Regular"/>
          <w:color w:val="auto"/>
          <w:sz w:val="22"/>
          <w:szCs w:val="22"/>
          <w:lang w:val="mk-MK"/>
        </w:rPr>
        <w:t xml:space="preserve">ниот </w:t>
      </w:r>
      <w:r w:rsidRPr="00E9271E">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Потврдувам дека сум достапен</w:t>
      </w:r>
      <w:r w:rsidR="006A3959"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9271E"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Детали</w:t>
            </w:r>
          </w:p>
        </w:tc>
      </w:tr>
      <w:tr w:rsidR="00E421EF" w:rsidRPr="00047CAC"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E9271E"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9271E" w:rsidRDefault="00A17A0D" w:rsidP="00194A4E">
      <w:pPr>
        <w:pStyle w:val="ListParagraph"/>
        <w:spacing w:after="120"/>
        <w:ind w:left="810"/>
        <w:rPr>
          <w:rFonts w:ascii="StobiSerif Regular" w:hAnsi="StobiSerif Regular"/>
          <w:color w:val="auto"/>
          <w:sz w:val="22"/>
          <w:szCs w:val="22"/>
          <w:lang w:val="mk-MK"/>
        </w:rPr>
      </w:pPr>
    </w:p>
    <w:p w14:paraId="642A090B" w14:textId="77777777" w:rsidR="00A17A0D" w:rsidRPr="00E9271E" w:rsidRDefault="00D0795F" w:rsidP="00194A4E">
      <w:pPr>
        <w:pStyle w:val="ListParagraph"/>
        <w:spacing w:after="120"/>
        <w:ind w:left="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9271E">
        <w:rPr>
          <w:rFonts w:ascii="StobiSerif Regular" w:hAnsi="StobiSerif Regular"/>
          <w:color w:val="auto"/>
          <w:kern w:val="0"/>
          <w:sz w:val="22"/>
          <w:szCs w:val="22"/>
        </w:rPr>
        <w:t>мое</w:t>
      </w:r>
      <w:proofErr w:type="spellEnd"/>
      <w:r w:rsidRPr="00E9271E">
        <w:rPr>
          <w:rFonts w:ascii="StobiSerif Regular" w:hAnsi="StobiSerif Regular"/>
          <w:color w:val="auto"/>
          <w:kern w:val="0"/>
          <w:sz w:val="22"/>
          <w:szCs w:val="22"/>
        </w:rPr>
        <w:t xml:space="preserve"> </w:t>
      </w:r>
      <w:r w:rsidR="007659EF" w:rsidRPr="00E9271E">
        <w:rPr>
          <w:rFonts w:ascii="StobiSerif Regular" w:hAnsi="StobiSerif Regular"/>
          <w:color w:val="auto"/>
          <w:kern w:val="0"/>
          <w:sz w:val="22"/>
          <w:szCs w:val="22"/>
          <w:lang w:val="mk-MK"/>
        </w:rPr>
        <w:t>исклучување</w:t>
      </w:r>
      <w:r w:rsidR="007659EF"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од</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proofErr w:type="spellEnd"/>
      <w:r w:rsidRPr="00E9271E">
        <w:rPr>
          <w:rFonts w:ascii="StobiSerif Regular" w:hAnsi="StobiSerif Regular"/>
          <w:color w:val="auto"/>
          <w:kern w:val="0"/>
          <w:sz w:val="22"/>
          <w:szCs w:val="22"/>
        </w:rPr>
        <w:t>.</w:t>
      </w:r>
    </w:p>
    <w:p w14:paraId="710133B4" w14:textId="77777777" w:rsidR="00A17A0D" w:rsidRPr="00E9271E" w:rsidRDefault="00A17A0D" w:rsidP="00194A4E">
      <w:pPr>
        <w:pStyle w:val="Standard"/>
        <w:spacing w:after="120"/>
        <w:rPr>
          <w:rFonts w:ascii="StobiSerif Regular" w:hAnsi="StobiSerif Regular"/>
          <w:color w:val="auto"/>
          <w:sz w:val="22"/>
          <w:szCs w:val="22"/>
          <w:lang w:val="mk-MK"/>
        </w:rPr>
      </w:pPr>
    </w:p>
    <w:p w14:paraId="5629865D"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Име на Клучен персонал: </w:t>
      </w:r>
      <w:r w:rsidRPr="00E9271E">
        <w:rPr>
          <w:rFonts w:ascii="StobiSerif Regular" w:hAnsi="StobiSerif Regular"/>
          <w:b/>
          <w:i/>
          <w:color w:val="auto"/>
          <w:sz w:val="22"/>
          <w:szCs w:val="22"/>
          <w:lang w:val="mk-MK"/>
        </w:rPr>
        <w:t>[внеси име]</w:t>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p>
    <w:p w14:paraId="12146EF0"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__________________________________________________________</w:t>
      </w:r>
    </w:p>
    <w:p w14:paraId="0CAF9E2F" w14:textId="415EF60F"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w:t>
      </w:r>
    </w:p>
    <w:p w14:paraId="4291E2FC"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w:t>
      </w:r>
    </w:p>
    <w:p w14:paraId="71BDA4F3" w14:textId="77777777" w:rsidR="00A17A0D" w:rsidRPr="00E9271E" w:rsidRDefault="00A67A1C" w:rsidP="00194A4E">
      <w:pPr>
        <w:pStyle w:val="Section4-Heading2"/>
        <w:pageBreakBefore/>
        <w:jc w:val="left"/>
        <w:rPr>
          <w:rFonts w:ascii="StobiSerif Regular" w:hAnsi="StobiSerif Regular"/>
          <w:color w:val="auto"/>
          <w:sz w:val="22"/>
          <w:szCs w:val="22"/>
          <w:lang w:val="ru-RU"/>
        </w:rPr>
      </w:pPr>
      <w:bookmarkStart w:id="287" w:name="__RefHeading__69523_297117545"/>
      <w:r w:rsidRPr="00E9271E">
        <w:rPr>
          <w:rFonts w:ascii="StobiSerif Regular" w:hAnsi="StobiSerif Regular"/>
          <w:color w:val="auto"/>
          <w:sz w:val="22"/>
          <w:szCs w:val="22"/>
          <w:lang w:val="ru-RU"/>
        </w:rPr>
        <w:lastRenderedPageBreak/>
        <w:t xml:space="preserve"> </w:t>
      </w:r>
      <w:bookmarkEnd w:id="287"/>
    </w:p>
    <w:p w14:paraId="136E027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8" w:name="_Toc527620331"/>
      <w:r w:rsidRPr="00E9271E">
        <w:rPr>
          <w:rFonts w:ascii="StobiSerif Regular" w:hAnsi="StobiSerif Regular" w:cs="Times New Roman"/>
          <w:color w:val="auto"/>
          <w:sz w:val="22"/>
          <w:szCs w:val="22"/>
          <w:lang w:val="mk-MK"/>
        </w:rPr>
        <w:t>Опрема</w:t>
      </w:r>
      <w:bookmarkEnd w:id="288"/>
    </w:p>
    <w:p w14:paraId="7E60DF7F" w14:textId="77777777" w:rsidR="00A17A0D" w:rsidRPr="00E9271E" w:rsidRDefault="00A67A1C" w:rsidP="00194A4E">
      <w:pPr>
        <w:jc w:val="both"/>
        <w:rPr>
          <w:rStyle w:val="Table"/>
          <w:rFonts w:ascii="StobiSerif Regular" w:hAnsi="StobiSerif Regular" w:cs="Times New Roman"/>
          <w:iCs/>
          <w:spacing w:val="-2"/>
          <w:sz w:val="22"/>
        </w:rPr>
      </w:pPr>
      <w:r w:rsidRPr="00E9271E">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9271E">
        <w:rPr>
          <w:rStyle w:val="Table"/>
          <w:rFonts w:ascii="StobiSerif Regular" w:hAnsi="StobiSerif Regular" w:cs="Times New Roman"/>
          <w:iCs/>
          <w:spacing w:val="-2"/>
          <w:sz w:val="22"/>
        </w:rPr>
        <w:t>III</w:t>
      </w:r>
      <w:r w:rsidRPr="00E9271E">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9271E">
        <w:rPr>
          <w:rStyle w:val="Table"/>
          <w:rFonts w:ascii="StobiSerif Regular" w:hAnsi="StobiSerif Regular" w:cs="Times New Roman"/>
          <w:iCs/>
          <w:spacing w:val="-2"/>
          <w:sz w:val="22"/>
        </w:rPr>
        <w:t>Полињата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означени</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со</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ѕвездички</w:t>
      </w:r>
      <w:proofErr w:type="spellEnd"/>
      <w:r w:rsidRPr="00E9271E">
        <w:rPr>
          <w:rStyle w:val="Table"/>
          <w:rFonts w:ascii="StobiSerif Regular" w:hAnsi="StobiSerif Regular" w:cs="Times New Roman"/>
          <w:iCs/>
          <w:spacing w:val="-2"/>
          <w:sz w:val="22"/>
        </w:rPr>
        <w:t xml:space="preserve"> (*) </w:t>
      </w:r>
      <w:proofErr w:type="spellStart"/>
      <w:r w:rsidRPr="00E9271E">
        <w:rPr>
          <w:rStyle w:val="Table"/>
          <w:rFonts w:ascii="StobiSerif Regular" w:hAnsi="StobiSerif Regular" w:cs="Times New Roman"/>
          <w:iCs/>
          <w:spacing w:val="-2"/>
          <w:sz w:val="22"/>
        </w:rPr>
        <w:t>ќе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користат</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за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евалуација</w:t>
      </w:r>
      <w:proofErr w:type="spellEnd"/>
      <w:r w:rsidRPr="00E9271E">
        <w:rPr>
          <w:rStyle w:val="Table"/>
          <w:rFonts w:ascii="StobiSerif Regular" w:hAnsi="StobiSerif Regular" w:cs="Times New Roman"/>
          <w:iCs/>
          <w:spacing w:val="-2"/>
          <w:sz w:val="22"/>
        </w:rPr>
        <w:t>.</w:t>
      </w:r>
    </w:p>
    <w:p w14:paraId="656B16A7" w14:textId="77777777" w:rsidR="00A17A0D" w:rsidRPr="00E9271E" w:rsidRDefault="00A17A0D" w:rsidP="00194A4E">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9271E"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Тип на опрема*</w:t>
            </w:r>
          </w:p>
          <w:p w14:paraId="32B6E46A" w14:textId="77777777" w:rsidR="006A3959" w:rsidRPr="00E9271E" w:rsidRDefault="006A3959" w:rsidP="00194A4E">
            <w:pPr>
              <w:pStyle w:val="Standard"/>
              <w:rPr>
                <w:rFonts w:ascii="StobiSerif Regular" w:hAnsi="StobiSerif Regular"/>
                <w:color w:val="auto"/>
                <w:sz w:val="22"/>
                <w:szCs w:val="22"/>
                <w:lang w:val="mk-MK"/>
              </w:rPr>
            </w:pPr>
          </w:p>
        </w:tc>
      </w:tr>
      <w:tr w:rsidR="00E421EF" w:rsidRPr="00047CAC"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производител</w:t>
            </w:r>
          </w:p>
          <w:p w14:paraId="6EBAB0E0"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Модел и рангирање според снагата</w:t>
            </w:r>
          </w:p>
        </w:tc>
      </w:tr>
      <w:tr w:rsidR="00E421EF" w:rsidRPr="00E9271E"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Капацитет*</w:t>
            </w:r>
          </w:p>
          <w:p w14:paraId="1B3EA388"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Година на производство*</w:t>
            </w:r>
          </w:p>
        </w:tc>
      </w:tr>
      <w:tr w:rsidR="00E421EF" w:rsidRPr="00E9271E"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локација</w:t>
            </w:r>
          </w:p>
          <w:p w14:paraId="05B34C61" w14:textId="77777777" w:rsidR="006A3959" w:rsidRPr="00E9271E" w:rsidRDefault="006A3959" w:rsidP="00194A4E">
            <w:pPr>
              <w:pStyle w:val="Standard"/>
              <w:rPr>
                <w:rFonts w:ascii="StobiSerif Regular" w:hAnsi="StobiSerif Regular"/>
                <w:b/>
                <w:bCs/>
                <w:color w:val="auto"/>
                <w:spacing w:val="-2"/>
                <w:sz w:val="22"/>
                <w:szCs w:val="22"/>
                <w:lang w:val="mk-MK"/>
              </w:rPr>
            </w:pPr>
          </w:p>
          <w:p w14:paraId="4A85E1DB" w14:textId="77777777" w:rsidR="006A3959" w:rsidRPr="00E9271E" w:rsidRDefault="006A3959" w:rsidP="00194A4E">
            <w:pPr>
              <w:pStyle w:val="Standard"/>
              <w:rPr>
                <w:rFonts w:ascii="StobiSerif Regular" w:hAnsi="StobiSerif Regular"/>
                <w:b/>
                <w:bCs/>
                <w:color w:val="auto"/>
                <w:spacing w:val="-2"/>
                <w:sz w:val="22"/>
                <w:szCs w:val="22"/>
                <w:lang w:val="mk-MK"/>
              </w:rPr>
            </w:pPr>
          </w:p>
        </w:tc>
      </w:tr>
      <w:tr w:rsidR="00E421EF" w:rsidRPr="00E9271E"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Информации за </w:t>
            </w:r>
            <w:r w:rsidR="007659EF" w:rsidRPr="00E9271E">
              <w:rPr>
                <w:rFonts w:ascii="StobiSerif Regular" w:hAnsi="StobiSerif Regular"/>
                <w:b/>
                <w:bCs/>
                <w:color w:val="auto"/>
                <w:spacing w:val="-2"/>
                <w:sz w:val="22"/>
                <w:szCs w:val="22"/>
                <w:lang w:val="mk-MK"/>
              </w:rPr>
              <w:t xml:space="preserve">тековниот </w:t>
            </w:r>
            <w:r w:rsidRPr="00E9271E">
              <w:rPr>
                <w:rFonts w:ascii="StobiSerif Regular" w:hAnsi="StobiSerif Regular"/>
                <w:b/>
                <w:bCs/>
                <w:color w:val="auto"/>
                <w:spacing w:val="-2"/>
                <w:sz w:val="22"/>
                <w:szCs w:val="22"/>
                <w:lang w:val="mk-MK"/>
              </w:rPr>
              <w:t>ангажман</w:t>
            </w:r>
          </w:p>
        </w:tc>
      </w:tr>
      <w:tr w:rsidR="006A3959" w:rsidRPr="00E9271E"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9271E" w:rsidRDefault="006A3959"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9271E" w:rsidRDefault="006A3959" w:rsidP="00194A4E">
            <w:pPr>
              <w:pStyle w:val="Standard"/>
              <w:jc w:val="both"/>
              <w:rPr>
                <w:rFonts w:ascii="StobiSerif Regular" w:hAnsi="StobiSerif Regular"/>
                <w:color w:val="auto"/>
                <w:sz w:val="22"/>
                <w:szCs w:val="22"/>
                <w:lang w:val="ru-RU"/>
              </w:rPr>
            </w:pP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сопствена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изнајмена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на</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лизинг</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специјално</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9271E" w:rsidRDefault="00A17A0D" w:rsidP="00194A4E">
      <w:pPr>
        <w:pStyle w:val="Standard"/>
        <w:jc w:val="both"/>
        <w:rPr>
          <w:rFonts w:ascii="StobiSerif Regular" w:hAnsi="StobiSerif Regular"/>
          <w:color w:val="auto"/>
          <w:sz w:val="22"/>
          <w:szCs w:val="22"/>
          <w:lang w:val="ru-RU"/>
        </w:rPr>
      </w:pPr>
    </w:p>
    <w:p w14:paraId="1C88CDF5" w14:textId="77777777" w:rsidR="00A17A0D" w:rsidRPr="00E9271E" w:rsidRDefault="00A17A0D" w:rsidP="00194A4E">
      <w:pPr>
        <w:pStyle w:val="Standard"/>
        <w:jc w:val="both"/>
        <w:rPr>
          <w:rFonts w:ascii="StobiSerif Regular" w:hAnsi="StobiSerif Regular"/>
          <w:color w:val="auto"/>
          <w:sz w:val="22"/>
          <w:szCs w:val="22"/>
          <w:lang w:val="ru-RU"/>
        </w:rPr>
      </w:pPr>
    </w:p>
    <w:p w14:paraId="4751E55A" w14:textId="77777777" w:rsidR="00A17A0D" w:rsidRPr="00E9271E" w:rsidRDefault="00A67A1C" w:rsidP="00194A4E">
      <w:pPr>
        <w:jc w:val="both"/>
        <w:rPr>
          <w:rStyle w:val="Table"/>
          <w:rFonts w:ascii="StobiSerif Regular" w:hAnsi="StobiSerif Regular" w:cs="Times New Roman"/>
          <w:iCs/>
          <w:spacing w:val="-2"/>
          <w:sz w:val="22"/>
          <w:lang w:val="ru-RU"/>
        </w:rPr>
      </w:pPr>
      <w:r w:rsidRPr="00E9271E">
        <w:rPr>
          <w:rStyle w:val="Table"/>
          <w:rFonts w:ascii="StobiSerif Regular" w:hAnsi="StobiSerif Regular" w:cs="Times New Roman"/>
          <w:iCs/>
          <w:spacing w:val="-2"/>
          <w:sz w:val="22"/>
          <w:lang w:val="ru-RU"/>
        </w:rPr>
        <w:t>Следни</w:t>
      </w:r>
      <w:r w:rsidR="007659EF" w:rsidRPr="00E9271E">
        <w:rPr>
          <w:rStyle w:val="Table"/>
          <w:rFonts w:ascii="StobiSerif Regular" w:hAnsi="StobiSerif Regular" w:cs="Times New Roman"/>
          <w:iCs/>
          <w:spacing w:val="-2"/>
          <w:sz w:val="22"/>
          <w:lang w:val="mk-MK"/>
        </w:rPr>
        <w:t>т</w:t>
      </w:r>
      <w:r w:rsidRPr="00E9271E">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9271E" w:rsidRDefault="00A17A0D" w:rsidP="00194A4E">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9271E"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сопственикот</w:t>
            </w:r>
          </w:p>
          <w:p w14:paraId="274A8B5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Адреса на сопственикот</w:t>
            </w:r>
          </w:p>
          <w:p w14:paraId="3C55CD7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9271E" w:rsidRDefault="00A17A0D" w:rsidP="00194A4E">
            <w:pPr>
              <w:pStyle w:val="Standard"/>
              <w:jc w:val="both"/>
              <w:rPr>
                <w:rFonts w:ascii="StobiSerif Regular" w:hAnsi="StobiSerif Regular"/>
                <w:color w:val="auto"/>
                <w:sz w:val="22"/>
                <w:szCs w:val="22"/>
                <w:lang w:val="mk-MK"/>
              </w:rPr>
            </w:pPr>
          </w:p>
        </w:tc>
      </w:tr>
      <w:tr w:rsidR="00E421EF" w:rsidRPr="00E9271E"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Телефон</w:t>
            </w:r>
          </w:p>
          <w:p w14:paraId="04A139DB"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Контакт лице и </w:t>
            </w:r>
            <w:r w:rsidR="007659EF" w:rsidRPr="00E9271E">
              <w:rPr>
                <w:rFonts w:ascii="StobiSerif Regular" w:hAnsi="StobiSerif Regular"/>
                <w:b/>
                <w:bCs/>
                <w:color w:val="auto"/>
                <w:spacing w:val="-2"/>
                <w:sz w:val="22"/>
                <w:szCs w:val="22"/>
                <w:lang w:val="mk-MK"/>
              </w:rPr>
              <w:t>позиција</w:t>
            </w:r>
          </w:p>
        </w:tc>
      </w:tr>
      <w:tr w:rsidR="00E421EF" w:rsidRPr="00E9271E"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Факс</w:t>
            </w:r>
          </w:p>
          <w:p w14:paraId="6C6147C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Телекс</w:t>
            </w:r>
          </w:p>
        </w:tc>
      </w:tr>
      <w:tr w:rsidR="00E421EF" w:rsidRPr="00E9271E"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E9271E"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9271E" w:rsidRDefault="00A17A0D" w:rsidP="00194A4E">
            <w:pPr>
              <w:pStyle w:val="Standard"/>
              <w:jc w:val="both"/>
              <w:rPr>
                <w:rFonts w:ascii="StobiSerif Regular" w:hAnsi="StobiSerif Regular"/>
                <w:color w:val="auto"/>
                <w:sz w:val="22"/>
                <w:szCs w:val="22"/>
                <w:lang w:val="ru-RU"/>
              </w:rPr>
            </w:pPr>
          </w:p>
        </w:tc>
      </w:tr>
      <w:tr w:rsidR="00A17A0D" w:rsidRPr="00E9271E"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9271E" w:rsidRDefault="00A17A0D" w:rsidP="00194A4E">
            <w:pPr>
              <w:pStyle w:val="Standard"/>
              <w:jc w:val="both"/>
              <w:rPr>
                <w:rFonts w:ascii="StobiSerif Regular" w:hAnsi="StobiSerif Regular"/>
                <w:color w:val="auto"/>
                <w:sz w:val="22"/>
                <w:szCs w:val="22"/>
                <w:lang w:val="ru-RU"/>
              </w:rPr>
            </w:pPr>
          </w:p>
        </w:tc>
      </w:tr>
    </w:tbl>
    <w:p w14:paraId="6D6ECD04" w14:textId="77777777" w:rsidR="00A17A0D" w:rsidRPr="00E9271E" w:rsidRDefault="00A17A0D" w:rsidP="00194A4E">
      <w:pPr>
        <w:pStyle w:val="Standard"/>
        <w:rPr>
          <w:rFonts w:ascii="StobiSerif Regular" w:hAnsi="StobiSerif Regular"/>
          <w:color w:val="auto"/>
          <w:sz w:val="22"/>
          <w:szCs w:val="22"/>
          <w:lang w:val="ru-RU"/>
        </w:rPr>
      </w:pPr>
    </w:p>
    <w:p w14:paraId="4EBC1354" w14:textId="77777777" w:rsidR="00A17A0D" w:rsidRPr="00E9271E" w:rsidRDefault="00A17A0D" w:rsidP="00194A4E">
      <w:pPr>
        <w:pStyle w:val="Standard"/>
        <w:rPr>
          <w:rFonts w:ascii="StobiSerif Regular" w:hAnsi="StobiSerif Regular"/>
          <w:color w:val="auto"/>
          <w:sz w:val="22"/>
          <w:szCs w:val="22"/>
          <w:lang w:val="ru-RU"/>
        </w:rPr>
      </w:pPr>
    </w:p>
    <w:p w14:paraId="203E678B" w14:textId="77777777" w:rsidR="006A3959" w:rsidRPr="00E9271E" w:rsidRDefault="006A3959" w:rsidP="00194A4E">
      <w:pPr>
        <w:rPr>
          <w:rFonts w:ascii="StobiSerif Regular" w:hAnsi="StobiSerif Regular" w:cs="Times New Roman"/>
          <w:b/>
          <w:i/>
          <w:iCs/>
          <w:lang w:val="ru-RU"/>
        </w:rPr>
      </w:pPr>
      <w:r w:rsidRPr="00E9271E">
        <w:rPr>
          <w:rFonts w:ascii="StobiSerif Regular" w:hAnsi="StobiSerif Regular" w:cs="Times New Roman"/>
          <w:lang w:val="ru-RU"/>
        </w:rPr>
        <w:br w:type="page"/>
      </w:r>
    </w:p>
    <w:p w14:paraId="1516F3CD" w14:textId="77777777" w:rsidR="00A17A0D" w:rsidRPr="00E9271E" w:rsidRDefault="00A17A0D" w:rsidP="00194A4E">
      <w:pPr>
        <w:pStyle w:val="Subtitle"/>
        <w:spacing w:after="120"/>
        <w:ind w:left="180" w:right="288"/>
        <w:jc w:val="left"/>
        <w:rPr>
          <w:rFonts w:ascii="StobiSerif Regular" w:hAnsi="StobiSerif Regular"/>
          <w:color w:val="auto"/>
          <w:sz w:val="22"/>
          <w:szCs w:val="22"/>
          <w:lang w:val="ru-RU"/>
        </w:rPr>
      </w:pPr>
    </w:p>
    <w:p w14:paraId="2C93AAB5"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9" w:name="_Toc527620332"/>
      <w:r w:rsidRPr="00E9271E">
        <w:rPr>
          <w:rFonts w:ascii="StobiSerif Regular" w:hAnsi="StobiSerif Regular" w:cs="Times New Roman"/>
          <w:color w:val="auto"/>
          <w:sz w:val="22"/>
          <w:szCs w:val="22"/>
          <w:lang w:val="mk-MK"/>
        </w:rPr>
        <w:t xml:space="preserve">Организација на </w:t>
      </w:r>
      <w:bookmarkEnd w:id="289"/>
      <w:r w:rsidR="006A3959" w:rsidRPr="00E9271E">
        <w:rPr>
          <w:rFonts w:ascii="StobiSerif Regular" w:hAnsi="StobiSerif Regular" w:cs="Times New Roman"/>
          <w:color w:val="auto"/>
          <w:sz w:val="22"/>
          <w:szCs w:val="22"/>
          <w:lang w:val="mk-MK"/>
        </w:rPr>
        <w:t>локацијата</w:t>
      </w:r>
    </w:p>
    <w:p w14:paraId="3808B42D" w14:textId="77777777" w:rsidR="006A3959" w:rsidRPr="00E9271E" w:rsidRDefault="00A67A1C" w:rsidP="00194A4E">
      <w:pPr>
        <w:pStyle w:val="SectionVHeading2"/>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 xml:space="preserve">[внесете информации за организација на </w:t>
      </w:r>
      <w:r w:rsidR="006A3959" w:rsidRPr="00E9271E">
        <w:rPr>
          <w:rFonts w:ascii="StobiSerif Regular" w:hAnsi="StobiSerif Regular"/>
          <w:i/>
          <w:color w:val="auto"/>
          <w:sz w:val="22"/>
          <w:szCs w:val="22"/>
          <w:lang w:val="mk-MK"/>
        </w:rPr>
        <w:t>локацијата</w:t>
      </w:r>
      <w:r w:rsidRPr="00E9271E">
        <w:rPr>
          <w:rFonts w:ascii="StobiSerif Regular" w:hAnsi="StobiSerif Regular"/>
          <w:i/>
          <w:color w:val="auto"/>
          <w:sz w:val="22"/>
          <w:szCs w:val="22"/>
          <w:lang w:val="mk-MK"/>
        </w:rPr>
        <w:t>]</w:t>
      </w:r>
    </w:p>
    <w:p w14:paraId="40F4F4B2" w14:textId="77777777" w:rsidR="006A3959" w:rsidRPr="00E9271E" w:rsidRDefault="006A3959" w:rsidP="00194A4E">
      <w:pPr>
        <w:rPr>
          <w:rFonts w:ascii="StobiSerif Regular" w:hAnsi="StobiSerif Regular" w:cs="Times New Roman"/>
          <w:b/>
          <w:i/>
          <w:lang w:val="mk-MK"/>
        </w:rPr>
      </w:pPr>
      <w:r w:rsidRPr="00E9271E">
        <w:rPr>
          <w:rFonts w:ascii="StobiSerif Regular" w:hAnsi="StobiSerif Regular" w:cs="Times New Roman"/>
          <w:i/>
          <w:lang w:val="mk-MK"/>
        </w:rPr>
        <w:br w:type="page"/>
      </w:r>
    </w:p>
    <w:p w14:paraId="105C1C0C" w14:textId="77777777" w:rsidR="00A17A0D" w:rsidRPr="00E9271E" w:rsidRDefault="00A17A0D" w:rsidP="00194A4E">
      <w:pPr>
        <w:pStyle w:val="SectionVHeading2"/>
        <w:rPr>
          <w:rFonts w:ascii="StobiSerif Regular" w:hAnsi="StobiSerif Regular"/>
          <w:color w:val="auto"/>
          <w:sz w:val="22"/>
          <w:szCs w:val="22"/>
        </w:rPr>
      </w:pPr>
    </w:p>
    <w:p w14:paraId="38ACA17F" w14:textId="77777777" w:rsidR="006A3959" w:rsidRPr="00E9271E" w:rsidRDefault="006A3959"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Методологија за работа</w:t>
      </w:r>
    </w:p>
    <w:p w14:paraId="51BC5443"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ru-RU"/>
        </w:rPr>
        <w:t>Понудува</w:t>
      </w:r>
      <w:r w:rsidRPr="00E9271E">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9271E">
        <w:rPr>
          <w:rFonts w:ascii="StobiSerif Regular" w:hAnsi="StobiSerif Regular" w:cs="Times New Roman"/>
          <w:spacing w:val="-5"/>
          <w:lang w:val="mk-MK"/>
        </w:rPr>
        <w:t>т</w:t>
      </w:r>
      <w:r w:rsidRPr="00E9271E">
        <w:rPr>
          <w:rFonts w:ascii="StobiSerif Regular" w:hAnsi="StobiSerif Regular" w:cs="Times New Roman"/>
          <w:spacing w:val="-5"/>
          <w:lang w:val="mk-MK"/>
        </w:rPr>
        <w:t>ендерската документација.</w:t>
      </w:r>
    </w:p>
    <w:p w14:paraId="40F960F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9271E">
        <w:rPr>
          <w:rFonts w:ascii="StobiSerif Regular" w:hAnsi="StobiSerif Regular" w:cs="Times New Roman"/>
          <w:spacing w:val="-5"/>
          <w:lang w:val="mk-MK"/>
        </w:rPr>
        <w:t>п</w:t>
      </w:r>
      <w:r w:rsidRPr="00E9271E">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b/>
          <w:bCs/>
          <w:spacing w:val="-5"/>
          <w:lang w:val="mk-MK"/>
        </w:rPr>
        <w:t>Минимум</w:t>
      </w:r>
      <w:r w:rsidRPr="00E9271E">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Општи барања</w:t>
      </w:r>
    </w:p>
    <w:p w14:paraId="3DBC2109"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Предложен</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редослед</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на</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работите</w:t>
      </w:r>
      <w:proofErr w:type="spellEnd"/>
      <w:r w:rsidRPr="00E9271E">
        <w:rPr>
          <w:rFonts w:ascii="StobiSerif Regular" w:hAnsi="StobiSerif Regular" w:cs="Times New Roman"/>
          <w:spacing w:val="-5"/>
        </w:rPr>
        <w:t>;</w:t>
      </w:r>
    </w:p>
    <w:p w14:paraId="754C1AD3"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9271E" w:rsidRDefault="007659EF"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Снабдува</w:t>
      </w:r>
      <w:r w:rsidR="00E35C83" w:rsidRPr="00E9271E">
        <w:rPr>
          <w:rFonts w:ascii="StobiSerif Regular" w:hAnsi="StobiSerif Regular" w:cs="Times New Roman"/>
          <w:spacing w:val="-5"/>
          <w:lang w:val="mk-MK"/>
        </w:rPr>
        <w:t>њ</w:t>
      </w:r>
      <w:r w:rsidRPr="00E9271E">
        <w:rPr>
          <w:rFonts w:ascii="StobiSerif Regular" w:hAnsi="StobiSerif Regular" w:cs="Times New Roman"/>
          <w:spacing w:val="-5"/>
          <w:lang w:val="mk-MK"/>
        </w:rPr>
        <w:t>е со/Снемување</w:t>
      </w:r>
      <w:r w:rsidR="001A67C9" w:rsidRPr="00E9271E">
        <w:rPr>
          <w:rFonts w:ascii="StobiSerif Regular" w:hAnsi="StobiSerif Regular" w:cs="Times New Roman"/>
          <w:spacing w:val="-5"/>
        </w:rPr>
        <w:t xml:space="preserve"> </w:t>
      </w:r>
      <w:proofErr w:type="spellStart"/>
      <w:r w:rsidR="001A67C9" w:rsidRPr="00E9271E">
        <w:rPr>
          <w:rFonts w:ascii="StobiSerif Regular" w:hAnsi="StobiSerif Regular" w:cs="Times New Roman"/>
          <w:spacing w:val="-5"/>
        </w:rPr>
        <w:t>ресурси</w:t>
      </w:r>
      <w:proofErr w:type="spellEnd"/>
      <w:r w:rsidR="001A67C9" w:rsidRPr="00E9271E">
        <w:rPr>
          <w:rFonts w:ascii="StobiSerif Regular" w:hAnsi="StobiSerif Regular" w:cs="Times New Roman"/>
          <w:spacing w:val="-5"/>
        </w:rPr>
        <w:t>;</w:t>
      </w:r>
    </w:p>
    <w:p w14:paraId="48F1860F"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Работно</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време</w:t>
      </w:r>
      <w:proofErr w:type="spellEnd"/>
      <w:r w:rsidRPr="00E9271E">
        <w:rPr>
          <w:rFonts w:ascii="StobiSerif Regular" w:hAnsi="StobiSerif Regular" w:cs="Times New Roman"/>
          <w:spacing w:val="-5"/>
        </w:rPr>
        <w:t>;</w:t>
      </w:r>
    </w:p>
    <w:p w14:paraId="74B0D24D"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Употреба и извори на локални ресурси (</w:t>
      </w:r>
      <w:r w:rsidR="00B32A3B" w:rsidRPr="00E9271E">
        <w:rPr>
          <w:rFonts w:ascii="StobiSerif Regular" w:hAnsi="StobiSerif Regular" w:cs="Times New Roman"/>
          <w:spacing w:val="-5"/>
          <w:lang w:val="ru-RU"/>
        </w:rPr>
        <w:t>постројки, работна сила, материјали);</w:t>
      </w:r>
    </w:p>
    <w:p w14:paraId="3E80C08B"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План за управување со квалитетот;</w:t>
      </w:r>
    </w:p>
    <w:p w14:paraId="6C6775FA"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Следење и контрола на напредокот на работите;</w:t>
      </w:r>
    </w:p>
    <w:p w14:paraId="5825DDB9"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Координација и припрема на извештаи;</w:t>
      </w:r>
    </w:p>
    <w:p w14:paraId="0BAF87F7"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Отстранување отпад и несоодветни материјали;</w:t>
      </w:r>
    </w:p>
    <w:p w14:paraId="67FFCC8B" w14:textId="77777777" w:rsidR="00B32A3B" w:rsidRPr="00E9271E" w:rsidRDefault="00E35C83"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Истраги и истражувања</w:t>
      </w:r>
      <w:r w:rsidR="00B32A3B" w:rsidRPr="00E9271E">
        <w:rPr>
          <w:rFonts w:ascii="StobiSerif Regular" w:hAnsi="StobiSerif Regular" w:cs="Times New Roman"/>
          <w:spacing w:val="-5"/>
        </w:rPr>
        <w:t>;</w:t>
      </w:r>
    </w:p>
    <w:p w14:paraId="5B56EB14"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Заштита на постојни комуникации и инсталации.</w:t>
      </w:r>
    </w:p>
    <w:p w14:paraId="035A2D5A" w14:textId="77777777" w:rsidR="0031109D" w:rsidRPr="00E9271E" w:rsidRDefault="0031109D" w:rsidP="00194A4E">
      <w:pPr>
        <w:spacing w:after="40"/>
        <w:ind w:left="993"/>
        <w:jc w:val="both"/>
        <w:rPr>
          <w:rFonts w:ascii="StobiSerif Regular" w:hAnsi="StobiSerif Regular" w:cs="Times New Roman"/>
          <w:spacing w:val="-5"/>
          <w:lang w:val="ru-RU"/>
        </w:rPr>
      </w:pPr>
    </w:p>
    <w:p w14:paraId="3DD159D8" w14:textId="77777777" w:rsidR="00BC56C3" w:rsidRPr="00E9271E" w:rsidRDefault="00BC56C3" w:rsidP="00194A4E">
      <w:pPr>
        <w:spacing w:after="40"/>
        <w:ind w:left="993"/>
        <w:jc w:val="both"/>
        <w:rPr>
          <w:rFonts w:ascii="StobiSerif Regular" w:hAnsi="StobiSerif Regular" w:cs="Times New Roman"/>
          <w:spacing w:val="-5"/>
          <w:lang w:val="ru-RU"/>
        </w:rPr>
      </w:pPr>
    </w:p>
    <w:p w14:paraId="30853E66" w14:textId="77777777" w:rsidR="00B32A3B" w:rsidRPr="00E9271E" w:rsidRDefault="00B32A3B" w:rsidP="00194A4E">
      <w:pPr>
        <w:spacing w:after="40"/>
        <w:ind w:left="993"/>
        <w:jc w:val="both"/>
        <w:rPr>
          <w:rFonts w:ascii="StobiSerif Regular" w:hAnsi="StobiSerif Regular" w:cs="Times New Roman"/>
          <w:spacing w:val="-5"/>
          <w:lang w:val="ru-RU"/>
        </w:rPr>
      </w:pPr>
    </w:p>
    <w:p w14:paraId="02B7AA9F"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Посебни барања</w:t>
      </w:r>
    </w:p>
    <w:p w14:paraId="5B1947E3" w14:textId="20D2415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9271E">
        <w:rPr>
          <w:rFonts w:ascii="StobiSerif Regular" w:hAnsi="StobiSerif Regular"/>
          <w:color w:val="auto"/>
          <w:spacing w:val="-5"/>
          <w:kern w:val="0"/>
          <w:sz w:val="22"/>
          <w:szCs w:val="22"/>
          <w:lang w:val="ru-RU"/>
        </w:rPr>
        <w:t xml:space="preserve"> </w:t>
      </w:r>
      <w:r w:rsidRPr="00E9271E">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E9271E">
        <w:rPr>
          <w:rFonts w:ascii="StobiSerif Regular" w:hAnsi="StobiSerif Regular"/>
          <w:color w:val="auto"/>
          <w:spacing w:val="-5"/>
          <w:kern w:val="0"/>
          <w:sz w:val="22"/>
          <w:szCs w:val="22"/>
          <w:lang w:val="mk-MK"/>
        </w:rPr>
        <w:t xml:space="preserve"> </w:t>
      </w:r>
      <w:r w:rsidRPr="00E9271E">
        <w:rPr>
          <w:rFonts w:ascii="StobiSerif Regular" w:hAnsi="StobiSerif Regular"/>
          <w:color w:val="auto"/>
          <w:spacing w:val="-5"/>
          <w:kern w:val="0"/>
          <w:sz w:val="22"/>
          <w:szCs w:val="22"/>
          <w:lang w:val="mk-MK"/>
        </w:rPr>
        <w:t xml:space="preserve">на Проектот; </w:t>
      </w:r>
    </w:p>
    <w:p w14:paraId="1C50BBBE" w14:textId="77777777" w:rsidR="000B7931" w:rsidRPr="00E9271E" w:rsidRDefault="000B7931" w:rsidP="00194A4E">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E9271E">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9271E">
        <w:rPr>
          <w:rFonts w:ascii="StobiSerif Regular" w:hAnsi="StobiSerif Regular"/>
          <w:b/>
          <w:bCs/>
          <w:color w:val="auto"/>
          <w:spacing w:val="-5"/>
          <w:kern w:val="0"/>
          <w:sz w:val="22"/>
          <w:szCs w:val="22"/>
          <w:lang w:val="mk-MK"/>
        </w:rPr>
        <w:t xml:space="preserve"> </w:t>
      </w:r>
    </w:p>
    <w:p w14:paraId="603F2696" w14:textId="77777777" w:rsidR="00B32A3B" w:rsidRPr="00E9271E" w:rsidRDefault="00B32A3B" w:rsidP="00194A4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lastRenderedPageBreak/>
        <w:t>(внеси Методологија на работа)</w:t>
      </w:r>
    </w:p>
    <w:p w14:paraId="71B83C07" w14:textId="77777777" w:rsidR="00A17A0D" w:rsidRPr="00E9271E" w:rsidRDefault="00A17A0D" w:rsidP="00194A4E">
      <w:pPr>
        <w:pStyle w:val="SectionVHeading2"/>
        <w:rPr>
          <w:rFonts w:ascii="StobiSerif Regular" w:hAnsi="StobiSerif Regular"/>
          <w:color w:val="auto"/>
          <w:sz w:val="22"/>
          <w:szCs w:val="22"/>
          <w:lang w:val="ru-RU"/>
        </w:rPr>
      </w:pPr>
    </w:p>
    <w:p w14:paraId="43E3DC31" w14:textId="77777777" w:rsidR="00A17A0D" w:rsidRPr="00E9271E" w:rsidRDefault="00A17A0D" w:rsidP="00194A4E">
      <w:pPr>
        <w:pStyle w:val="Section4-Heading2"/>
        <w:rPr>
          <w:rFonts w:ascii="StobiSerif Regular" w:hAnsi="StobiSerif Regular"/>
          <w:color w:val="auto"/>
          <w:sz w:val="22"/>
          <w:szCs w:val="22"/>
          <w:lang w:val="ru-RU"/>
        </w:rPr>
      </w:pPr>
    </w:p>
    <w:p w14:paraId="17832330"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9271E" w:rsidRDefault="00A17A0D" w:rsidP="00194A4E">
      <w:pPr>
        <w:pStyle w:val="S4-Header2"/>
        <w:rPr>
          <w:rFonts w:ascii="StobiSerif Regular" w:hAnsi="StobiSerif Regular"/>
          <w:color w:val="auto"/>
          <w:sz w:val="22"/>
          <w:szCs w:val="22"/>
          <w:lang w:val="mk-MK"/>
        </w:rPr>
      </w:pPr>
    </w:p>
    <w:p w14:paraId="4D201ECF" w14:textId="77777777" w:rsidR="00A17A0D" w:rsidRPr="00E9271E" w:rsidRDefault="00A17A0D" w:rsidP="00194A4E">
      <w:pPr>
        <w:pStyle w:val="Standard"/>
        <w:rPr>
          <w:rFonts w:ascii="StobiSerif Regular" w:hAnsi="StobiSerif Regular"/>
          <w:color w:val="auto"/>
          <w:sz w:val="22"/>
          <w:szCs w:val="22"/>
          <w:lang w:val="ru-RU"/>
        </w:rPr>
      </w:pPr>
    </w:p>
    <w:p w14:paraId="644ABEE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90" w:name="_Toc527620334"/>
      <w:bookmarkStart w:id="291" w:name="_Toc63623955"/>
      <w:r w:rsidRPr="00E9271E">
        <w:rPr>
          <w:rFonts w:ascii="StobiSerif Regular" w:hAnsi="StobiSerif Regular" w:cs="Times New Roman"/>
          <w:color w:val="auto"/>
          <w:sz w:val="22"/>
          <w:szCs w:val="22"/>
          <w:lang w:val="mk-MK"/>
        </w:rPr>
        <w:t>План за мобилизација</w:t>
      </w:r>
      <w:bookmarkEnd w:id="290"/>
      <w:bookmarkEnd w:id="291"/>
    </w:p>
    <w:p w14:paraId="228A2CE9" w14:textId="77777777" w:rsidR="00A17A0D" w:rsidRPr="00E9271E" w:rsidRDefault="00A67A1C" w:rsidP="00194A4E">
      <w:pPr>
        <w:pStyle w:val="Section4-Heading2"/>
        <w:rPr>
          <w:rFonts w:ascii="StobiSerif Regular" w:hAnsi="StobiSerif Regular"/>
          <w:color w:val="auto"/>
          <w:sz w:val="22"/>
          <w:szCs w:val="22"/>
          <w:lang w:val="ru-RU"/>
        </w:rPr>
      </w:pPr>
      <w:bookmarkStart w:id="292" w:name="__RefHeading__69525_297117545"/>
      <w:r w:rsidRPr="00E9271E">
        <w:rPr>
          <w:rFonts w:ascii="StobiSerif Regular" w:hAnsi="StobiSerif Regular"/>
          <w:i/>
          <w:color w:val="auto"/>
          <w:sz w:val="22"/>
          <w:szCs w:val="22"/>
          <w:lang w:val="mk-MK"/>
        </w:rPr>
        <w:t>[внесете План за мобилизација]</w:t>
      </w:r>
      <w:bookmarkEnd w:id="292"/>
    </w:p>
    <w:p w14:paraId="29E9B8B1" w14:textId="77777777" w:rsidR="00A17A0D" w:rsidRPr="00E9271E" w:rsidRDefault="00A17A0D" w:rsidP="00194A4E">
      <w:pPr>
        <w:pStyle w:val="Section4-Heading2"/>
        <w:rPr>
          <w:rFonts w:ascii="StobiSerif Regular" w:hAnsi="StobiSerif Regular"/>
          <w:color w:val="auto"/>
          <w:sz w:val="22"/>
          <w:szCs w:val="22"/>
          <w:lang w:val="ru-RU"/>
        </w:rPr>
      </w:pPr>
    </w:p>
    <w:p w14:paraId="065F342C"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9271E" w:rsidRDefault="00A17A0D" w:rsidP="00194A4E">
      <w:pPr>
        <w:pStyle w:val="Standard"/>
        <w:rPr>
          <w:rFonts w:ascii="StobiSerif Regular" w:hAnsi="StobiSerif Regular"/>
          <w:color w:val="auto"/>
          <w:spacing w:val="-5"/>
          <w:sz w:val="22"/>
          <w:szCs w:val="22"/>
          <w:lang w:val="ru-RU"/>
        </w:rPr>
      </w:pPr>
    </w:p>
    <w:p w14:paraId="655248EF" w14:textId="77777777" w:rsidR="00A17A0D" w:rsidRPr="00E9271E" w:rsidRDefault="00A17A0D" w:rsidP="00194A4E">
      <w:pPr>
        <w:pStyle w:val="S4-Header2"/>
        <w:pageBreakBefore/>
        <w:rPr>
          <w:rFonts w:ascii="StobiSerif Regular" w:hAnsi="StobiSerif Regular"/>
          <w:color w:val="auto"/>
          <w:sz w:val="22"/>
          <w:szCs w:val="22"/>
          <w:lang w:val="mk-MK"/>
        </w:rPr>
      </w:pPr>
    </w:p>
    <w:p w14:paraId="05A06F8D" w14:textId="74605762" w:rsidR="00821F64" w:rsidRPr="00E9271E" w:rsidRDefault="00B472C4" w:rsidP="00821F64">
      <w:pPr>
        <w:pStyle w:val="Heading1"/>
        <w:rPr>
          <w:rFonts w:ascii="StobiSerif Regular" w:hAnsi="StobiSerif Regular" w:cs="Times New Roman"/>
          <w:color w:val="auto"/>
          <w:sz w:val="22"/>
          <w:szCs w:val="22"/>
          <w:lang w:val="mk-MK"/>
        </w:rPr>
      </w:pPr>
      <w:bookmarkStart w:id="293" w:name="_Toc63623956"/>
      <w:bookmarkStart w:id="294" w:name="_Hlk173928571"/>
      <w:r w:rsidRPr="00E9271E">
        <w:rPr>
          <w:rFonts w:ascii="StobiSerif Regular" w:hAnsi="StobiSerif Regular" w:cs="Times New Roman"/>
          <w:color w:val="auto"/>
          <w:sz w:val="22"/>
          <w:szCs w:val="22"/>
          <w:lang w:val="mk-MK"/>
        </w:rPr>
        <w:t xml:space="preserve">Распоред на активности </w:t>
      </w:r>
      <w:r w:rsidR="001F4CF1" w:rsidRPr="00E9271E">
        <w:rPr>
          <w:rFonts w:ascii="StobiSerif Regular" w:hAnsi="StobiSerif Regular" w:cs="Times New Roman"/>
          <w:color w:val="auto"/>
          <w:sz w:val="22"/>
          <w:szCs w:val="22"/>
          <w:lang w:val="mk-MK"/>
        </w:rPr>
        <w:t>за изведување градежни работи</w:t>
      </w:r>
      <w:bookmarkEnd w:id="293"/>
    </w:p>
    <w:p w14:paraId="76E429F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2A2A0BD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2A144823" w14:textId="77777777" w:rsidR="00821F64" w:rsidRPr="00E9271E" w:rsidRDefault="00821F64" w:rsidP="00821F64">
      <w:pPr>
        <w:jc w:val="both"/>
        <w:rPr>
          <w:rFonts w:ascii="StobiSerif Regular" w:eastAsia="Times New Roman" w:hAnsi="StobiSerif Regular" w:cs="Times New Roman"/>
          <w:kern w:val="3"/>
          <w:lang w:val="ru-RU"/>
        </w:rPr>
      </w:pPr>
    </w:p>
    <w:p w14:paraId="6720402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5B4AF9E7" w14:textId="77777777" w:rsidR="00821F64" w:rsidRPr="00E9271E" w:rsidRDefault="00821F64" w:rsidP="00821F64">
      <w:pPr>
        <w:jc w:val="both"/>
        <w:rPr>
          <w:rFonts w:ascii="StobiSerif Regular" w:eastAsia="Times New Roman" w:hAnsi="StobiSerif Regular" w:cs="Times New Roman"/>
          <w:kern w:val="3"/>
          <w:lang w:val="ru-RU"/>
        </w:rPr>
      </w:pPr>
    </w:p>
    <w:p w14:paraId="666200E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12 месеци. </w:t>
      </w:r>
    </w:p>
    <w:p w14:paraId="58C9DD5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533DEFC8" w14:textId="77777777" w:rsidR="00821F64" w:rsidRPr="00E9271E" w:rsidRDefault="00821F64" w:rsidP="00821F64">
      <w:pPr>
        <w:jc w:val="both"/>
        <w:rPr>
          <w:rFonts w:ascii="StobiSerif Regular" w:eastAsia="Times New Roman" w:hAnsi="StobiSerif Regular" w:cs="Times New Roman"/>
          <w:kern w:val="3"/>
          <w:lang w:val="ru-RU"/>
        </w:rPr>
      </w:pPr>
    </w:p>
    <w:p w14:paraId="0A24B1F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CCAF557" w14:textId="77777777" w:rsidR="00821F64" w:rsidRPr="00E9271E" w:rsidRDefault="00821F64" w:rsidP="00821F64">
      <w:pPr>
        <w:jc w:val="both"/>
        <w:rPr>
          <w:rFonts w:ascii="StobiSerif Regular" w:eastAsia="Times New Roman" w:hAnsi="StobiSerif Regular" w:cs="Times New Roman"/>
          <w:kern w:val="3"/>
          <w:lang w:val="ru-RU"/>
        </w:rPr>
      </w:pPr>
    </w:p>
    <w:p w14:paraId="5132EA7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2958B0BE" w14:textId="77777777" w:rsidR="00821F64" w:rsidRPr="00E9271E" w:rsidRDefault="00821F64" w:rsidP="00821F64">
      <w:pPr>
        <w:jc w:val="both"/>
        <w:rPr>
          <w:rFonts w:ascii="StobiSerif Regular" w:eastAsia="Times New Roman" w:hAnsi="StobiSerif Regular" w:cs="Times New Roman"/>
          <w:kern w:val="3"/>
          <w:lang w:val="ru-RU"/>
        </w:rPr>
      </w:pPr>
    </w:p>
    <w:p w14:paraId="4A812BA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5873D20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Обележување на објектот и воведување на изведувачот во работа;</w:t>
      </w:r>
    </w:p>
    <w:p w14:paraId="6E4DFB4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Истраги и истражувања на терен;</w:t>
      </w:r>
    </w:p>
    <w:p w14:paraId="40AE13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Одобренија за позајмишта на материјал како и привремени депонии;</w:t>
      </w:r>
    </w:p>
    <w:p w14:paraId="711E03E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lastRenderedPageBreak/>
        <w:t>• За секоја делница од патот:</w:t>
      </w:r>
    </w:p>
    <w:p w14:paraId="2787E25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Времена измена на режимот на сообраќај , вклучително и управување со  сообраќајот;</w:t>
      </w:r>
    </w:p>
    <w:p w14:paraId="230343E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Расчистување на терен и уривање на објекти;</w:t>
      </w:r>
    </w:p>
    <w:p w14:paraId="4F4FD685"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Дислокација и реконструкција;</w:t>
      </w:r>
    </w:p>
    <w:p w14:paraId="44E5869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Земјени работи;</w:t>
      </w:r>
    </w:p>
    <w:p w14:paraId="3469BD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Одводнување;</w:t>
      </w:r>
    </w:p>
    <w:p w14:paraId="5794E59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пропусти;</w:t>
      </w:r>
    </w:p>
    <w:p w14:paraId="0639FB9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тротоари;</w:t>
      </w:r>
    </w:p>
    <w:p w14:paraId="7975F99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-Асфалтерски работи</w:t>
      </w:r>
    </w:p>
    <w:p w14:paraId="3DF4197A" w14:textId="77777777" w:rsidR="00821F64" w:rsidRPr="00E9271E" w:rsidRDefault="00821F64" w:rsidP="00821F64">
      <w:pPr>
        <w:jc w:val="both"/>
        <w:rPr>
          <w:rFonts w:ascii="StobiSerif Regular" w:eastAsia="Times New Roman" w:hAnsi="StobiSerif Regular" w:cs="Times New Roman"/>
          <w:kern w:val="3"/>
          <w:lang w:val="ru-RU"/>
        </w:rPr>
      </w:pPr>
    </w:p>
    <w:p w14:paraId="58822314"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Животна средина, социјални аспекти, безбедност и здравје при работа, безбедност на заедницата, безбедност во сообраќајот (активности за заштита на животната средина, социјални аспекти, безбедност и здравје при работа безбедност на заедницата, безбедност во сообраќајот);</w:t>
      </w:r>
    </w:p>
    <w:p w14:paraId="1388943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Завршни фази;</w:t>
      </w:r>
    </w:p>
    <w:p w14:paraId="79AB465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Сообраќајна сигнализација и опрема на патот,</w:t>
      </w:r>
    </w:p>
    <w:p w14:paraId="3AB761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Проект на изведена состојба,</w:t>
      </w:r>
    </w:p>
    <w:p w14:paraId="28135F48"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Преземање,</w:t>
      </w:r>
    </w:p>
    <w:p w14:paraId="0A3B170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Локации за постројки и опрема и нивната оперативност (ефективност).</w:t>
      </w:r>
    </w:p>
    <w:p w14:paraId="17EF91DC" w14:textId="77777777" w:rsidR="00821F64" w:rsidRPr="00E9271E" w:rsidRDefault="00821F64" w:rsidP="00821F64">
      <w:pPr>
        <w:jc w:val="both"/>
        <w:rPr>
          <w:rFonts w:ascii="StobiSerif Regular" w:eastAsia="Times New Roman" w:hAnsi="StobiSerif Regular" w:cs="Times New Roman"/>
          <w:kern w:val="3"/>
          <w:lang w:val="ru-RU"/>
        </w:rPr>
      </w:pPr>
    </w:p>
    <w:p w14:paraId="5CBB536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197A7B65" w14:textId="77777777" w:rsidR="00821F64" w:rsidRPr="00E9271E" w:rsidRDefault="00821F64" w:rsidP="00821F64">
      <w:pPr>
        <w:jc w:val="both"/>
        <w:rPr>
          <w:rFonts w:ascii="StobiSerif Regular" w:eastAsia="Times New Roman" w:hAnsi="StobiSerif Regular" w:cs="Times New Roman"/>
          <w:kern w:val="3"/>
          <w:lang w:val="ru-RU"/>
        </w:rPr>
      </w:pPr>
    </w:p>
    <w:p w14:paraId="0ADC8C4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49FEA80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49802640" w14:textId="77777777" w:rsidR="00821F64" w:rsidRPr="00E9271E" w:rsidRDefault="00821F64" w:rsidP="00821F64">
      <w:pPr>
        <w:jc w:val="both"/>
        <w:rPr>
          <w:rFonts w:ascii="StobiSerif Regular" w:eastAsia="Times New Roman" w:hAnsi="StobiSerif Regular" w:cs="Times New Roman"/>
          <w:kern w:val="3"/>
          <w:lang w:val="ru-RU"/>
        </w:rPr>
      </w:pPr>
    </w:p>
    <w:p w14:paraId="544830B4" w14:textId="77777777" w:rsidR="00821F64" w:rsidRPr="00E9271E" w:rsidRDefault="00821F64" w:rsidP="00821F64">
      <w:pPr>
        <w:jc w:val="both"/>
        <w:rPr>
          <w:rFonts w:ascii="StobiSerif Regular" w:eastAsia="Times New Roman" w:hAnsi="StobiSerif Regular" w:cs="Times New Roman"/>
          <w:kern w:val="3"/>
          <w:lang w:val="ru-RU"/>
        </w:rPr>
      </w:pPr>
    </w:p>
    <w:p w14:paraId="70813FD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297BA5ED" w14:textId="77777777" w:rsidR="00821F64" w:rsidRPr="00E9271E" w:rsidRDefault="00821F64" w:rsidP="00821F64">
      <w:pPr>
        <w:jc w:val="both"/>
        <w:rPr>
          <w:rFonts w:ascii="StobiSerif Regular" w:eastAsia="Times New Roman" w:hAnsi="StobiSerif Regular" w:cs="Times New Roman"/>
          <w:kern w:val="3"/>
          <w:lang w:val="ru-RU"/>
        </w:rPr>
      </w:pPr>
    </w:p>
    <w:p w14:paraId="0799483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1E736A80" w14:textId="77777777" w:rsidR="00821F64" w:rsidRPr="00E9271E" w:rsidRDefault="00821F64" w:rsidP="00821F64">
      <w:pPr>
        <w:jc w:val="both"/>
        <w:rPr>
          <w:rFonts w:ascii="StobiSerif Regular" w:eastAsia="Times New Roman" w:hAnsi="StobiSerif Regular" w:cs="Times New Roman"/>
          <w:kern w:val="3"/>
          <w:lang w:val="ru-RU"/>
        </w:rPr>
      </w:pPr>
    </w:p>
    <w:p w14:paraId="4CC97D27"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w:t>
      </w:r>
      <w:r w:rsidRPr="00E9271E">
        <w:rPr>
          <w:rFonts w:ascii="StobiSerif Regular" w:eastAsia="Times New Roman" w:hAnsi="StobiSerif Regular" w:cs="Times New Roman"/>
          <w:kern w:val="3"/>
          <w:lang w:val="ru-RU"/>
        </w:rPr>
        <w:lastRenderedPageBreak/>
        <w:t xml:space="preserve">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68D31409" w14:textId="77777777" w:rsidR="00821F64" w:rsidRPr="00E9271E" w:rsidRDefault="00821F64" w:rsidP="00821F64">
      <w:pPr>
        <w:jc w:val="both"/>
        <w:rPr>
          <w:rFonts w:ascii="StobiSerif Regular" w:eastAsia="Times New Roman" w:hAnsi="StobiSerif Regular" w:cs="Times New Roman"/>
          <w:kern w:val="3"/>
          <w:lang w:val="ru-RU"/>
        </w:rPr>
      </w:pPr>
    </w:p>
    <w:p w14:paraId="04B499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F6EC39D" w14:textId="77777777" w:rsidR="00821F64" w:rsidRPr="00E9271E" w:rsidRDefault="00821F64" w:rsidP="00821F64">
      <w:pPr>
        <w:jc w:val="both"/>
        <w:rPr>
          <w:rFonts w:ascii="StobiSerif Regular" w:eastAsia="Times New Roman" w:hAnsi="StobiSerif Regular" w:cs="Times New Roman"/>
          <w:kern w:val="3"/>
          <w:lang w:val="ru-RU"/>
        </w:rPr>
      </w:pPr>
    </w:p>
    <w:p w14:paraId="77532FC7" w14:textId="77777777" w:rsidR="00821F64" w:rsidRPr="00E9271E" w:rsidRDefault="00821F64" w:rsidP="00821F64">
      <w:pPr>
        <w:jc w:val="both"/>
        <w:rPr>
          <w:rFonts w:ascii="StobiSerif Regular" w:eastAsia="Times New Roman" w:hAnsi="StobiSerif Regular" w:cs="Times New Roman"/>
          <w:kern w:val="3"/>
          <w:lang w:val="ru-RU"/>
        </w:rPr>
      </w:pPr>
    </w:p>
    <w:p w14:paraId="52F53522" w14:textId="77777777" w:rsidR="00C9045C" w:rsidRPr="00E9271E" w:rsidRDefault="00C9045C" w:rsidP="00194A4E">
      <w:pPr>
        <w:rPr>
          <w:rFonts w:ascii="StobiSerif Regular" w:hAnsi="StobiSerif Regular" w:cs="Times New Roman"/>
          <w:b/>
          <w:i/>
          <w:lang w:val="ru-RU"/>
        </w:rPr>
      </w:pPr>
    </w:p>
    <w:p w14:paraId="24043BF6" w14:textId="77777777" w:rsidR="00C9045C" w:rsidRPr="00E9271E" w:rsidRDefault="00C9045C" w:rsidP="00194A4E">
      <w:pPr>
        <w:jc w:val="center"/>
        <w:rPr>
          <w:rFonts w:ascii="StobiSerif Regular" w:hAnsi="StobiSerif Regular" w:cs="Times New Roman"/>
          <w:b/>
          <w:i/>
          <w:lang w:val="ru-RU"/>
        </w:rPr>
      </w:pPr>
    </w:p>
    <w:p w14:paraId="517D0157" w14:textId="77777777" w:rsidR="00C9045C" w:rsidRPr="00E9271E" w:rsidRDefault="00C9045C" w:rsidP="00194A4E">
      <w:pPr>
        <w:jc w:val="center"/>
        <w:rPr>
          <w:rFonts w:ascii="StobiSerif Regular" w:hAnsi="StobiSerif Regular" w:cs="Times New Roman"/>
          <w:b/>
          <w:i/>
          <w:lang w:val="ru-RU"/>
        </w:rPr>
      </w:pPr>
    </w:p>
    <w:p w14:paraId="43A9508E" w14:textId="230CC0F3" w:rsidR="00A3214A" w:rsidRPr="00E9271E" w:rsidRDefault="00A3214A" w:rsidP="00194A4E">
      <w:pPr>
        <w:jc w:val="center"/>
        <w:rPr>
          <w:rFonts w:ascii="StobiSerif Regular" w:hAnsi="StobiSerif Regular" w:cs="Times New Roman"/>
          <w:b/>
          <w:i/>
          <w:lang w:val="ru-RU"/>
        </w:rPr>
      </w:pPr>
      <w:r w:rsidRPr="00E9271E">
        <w:rPr>
          <w:rFonts w:ascii="StobiSerif Regular" w:hAnsi="StobiSerif Regular" w:cs="Times New Roman"/>
          <w:b/>
          <w:i/>
          <w:lang w:val="ru-RU"/>
        </w:rPr>
        <w:t xml:space="preserve">(внеси </w:t>
      </w:r>
      <w:r w:rsidR="005D0667" w:rsidRPr="00E9271E">
        <w:rPr>
          <w:rFonts w:ascii="StobiSerif Regular" w:hAnsi="StobiSerif Regular"/>
          <w:b/>
          <w:bCs/>
          <w:lang w:val="mk-MK"/>
        </w:rPr>
        <w:t xml:space="preserve">Распоред на активности </w:t>
      </w:r>
      <w:r w:rsidR="00410069" w:rsidRPr="00E9271E">
        <w:rPr>
          <w:rFonts w:ascii="StobiSerif Regular" w:hAnsi="StobiSerif Regular" w:cs="Times New Roman"/>
          <w:b/>
          <w:i/>
          <w:lang w:val="ru-RU"/>
        </w:rPr>
        <w:t xml:space="preserve">за </w:t>
      </w:r>
      <w:r w:rsidRPr="00E9271E">
        <w:rPr>
          <w:rFonts w:ascii="StobiSerif Regular" w:hAnsi="StobiSerif Regular" w:cs="Times New Roman"/>
          <w:b/>
          <w:i/>
          <w:lang w:val="ru-RU"/>
        </w:rPr>
        <w:t>изведба на градежни работи)</w:t>
      </w:r>
    </w:p>
    <w:p w14:paraId="51842B48"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9271E" w:rsidRDefault="00E35C83" w:rsidP="00194A4E">
      <w:pPr>
        <w:rPr>
          <w:rFonts w:ascii="StobiSerif Regular" w:hAnsi="StobiSerif Regular" w:cs="Times New Roman"/>
          <w:b/>
          <w:lang w:val="ru-RU"/>
        </w:rPr>
      </w:pPr>
      <w:r w:rsidRPr="00E9271E">
        <w:rPr>
          <w:rFonts w:ascii="StobiSerif Regular" w:hAnsi="StobiSerif Regular" w:cs="Times New Roman"/>
          <w:lang w:val="ru-RU"/>
        </w:rPr>
        <w:br w:type="page"/>
      </w:r>
    </w:p>
    <w:bookmarkEnd w:id="294"/>
    <w:p w14:paraId="1DE1E96D" w14:textId="77777777" w:rsidR="00124C1F" w:rsidRPr="00E9271E" w:rsidRDefault="00124C1F"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lastRenderedPageBreak/>
        <w:t xml:space="preserve">Стратегии за управување со </w:t>
      </w:r>
      <w:r w:rsidRPr="00E9271E">
        <w:rPr>
          <w:rFonts w:ascii="StobiSerif Regular" w:hAnsi="StobiSerif Regular" w:cs="Times New Roman"/>
          <w:color w:val="auto"/>
          <w:sz w:val="22"/>
          <w:szCs w:val="22"/>
          <w:lang w:val="mk-MK"/>
        </w:rPr>
        <w:t>животна средина и социјални аспекти</w:t>
      </w:r>
      <w:r w:rsidRPr="00E9271E">
        <w:rPr>
          <w:rFonts w:ascii="StobiSerif Regular" w:hAnsi="StobiSerif Regular" w:cs="Times New Roman"/>
          <w:color w:val="auto"/>
          <w:sz w:val="22"/>
          <w:szCs w:val="22"/>
          <w:lang w:val="ru-RU"/>
        </w:rPr>
        <w:t xml:space="preserve"> и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ланови за спроведување</w:t>
      </w:r>
    </w:p>
    <w:p w14:paraId="7EC4AA19" w14:textId="77777777" w:rsidR="00A17A0D" w:rsidRPr="00E9271E" w:rsidRDefault="00A17A0D" w:rsidP="00194A4E">
      <w:pPr>
        <w:pStyle w:val="SectionVHeading2"/>
        <w:spacing w:before="0" w:after="0"/>
        <w:rPr>
          <w:rFonts w:ascii="StobiSerif Regular" w:hAnsi="StobiSerif Regular"/>
          <w:bCs/>
          <w:color w:val="auto"/>
          <w:sz w:val="22"/>
          <w:szCs w:val="22"/>
          <w:lang w:val="ru-RU"/>
        </w:rPr>
      </w:pPr>
    </w:p>
    <w:p w14:paraId="59BE876D" w14:textId="77777777" w:rsidR="00742C21" w:rsidRPr="00E9271E" w:rsidRDefault="00742C21" w:rsidP="00194A4E">
      <w:pPr>
        <w:pStyle w:val="SectionVHeading2"/>
        <w:spacing w:before="0" w:after="0"/>
        <w:rPr>
          <w:rFonts w:ascii="StobiSerif Regular" w:hAnsi="StobiSerif Regular"/>
          <w:bCs/>
          <w:color w:val="auto"/>
          <w:sz w:val="22"/>
          <w:szCs w:val="22"/>
          <w:lang w:val="ru-RU"/>
        </w:rPr>
      </w:pPr>
    </w:p>
    <w:p w14:paraId="543C2384" w14:textId="5BC74F4C" w:rsidR="005A3158" w:rsidRPr="00E9271E" w:rsidRDefault="00033885" w:rsidP="00194A4E">
      <w:pPr>
        <w:spacing w:before="120" w:after="120"/>
        <w:ind w:left="990"/>
        <w:jc w:val="both"/>
        <w:outlineLvl w:val="3"/>
        <w:rPr>
          <w:rFonts w:ascii="StobiSerif Regular" w:eastAsia="Arial Unicode MS" w:hAnsi="StobiSerif Regular" w:cs="Times New Roman"/>
          <w:iCs/>
          <w:lang w:val="mk-MK"/>
        </w:rPr>
      </w:pPr>
      <w:r w:rsidRPr="00E9271E">
        <w:rPr>
          <w:rFonts w:ascii="StobiSerif Regular" w:eastAsia="Arial Unicode MS" w:hAnsi="StobiSerif Regular" w:cs="Times New Roman"/>
          <w:iCs/>
          <w:lang w:val="ru-RU"/>
        </w:rPr>
        <w:t xml:space="preserve">Понудувачот </w:t>
      </w:r>
      <w:r w:rsidRPr="00E9271E">
        <w:rPr>
          <w:rFonts w:ascii="StobiSerif Regular" w:eastAsia="Arial Unicode MS" w:hAnsi="StobiSerif Regular" w:cs="Times New Roman"/>
          <w:iCs/>
          <w:lang w:val="mk-MK"/>
        </w:rPr>
        <w:t>ќе достави</w:t>
      </w:r>
      <w:r w:rsidRPr="00E9271E">
        <w:rPr>
          <w:rFonts w:ascii="StobiSerif Regular" w:eastAsia="Arial Unicode MS" w:hAnsi="StobiSerif Regular" w:cs="Times New Roman"/>
          <w:iCs/>
          <w:lang w:val="ru-RU"/>
        </w:rPr>
        <w:t xml:space="preserve"> сеопфатни и концизни </w:t>
      </w:r>
      <w:r w:rsidRPr="00E9271E">
        <w:rPr>
          <w:rFonts w:ascii="StobiSerif Regular" w:eastAsia="Arial Unicode MS" w:hAnsi="StobiSerif Regular" w:cs="Times New Roman"/>
          <w:iCs/>
          <w:lang w:val="mk-MK"/>
        </w:rPr>
        <w:t>С</w:t>
      </w:r>
      <w:r w:rsidRPr="00E9271E">
        <w:rPr>
          <w:rFonts w:ascii="StobiSerif Regular" w:eastAsia="Arial Unicode MS" w:hAnsi="StobiSerif Regular" w:cs="Times New Roman"/>
          <w:iCs/>
          <w:lang w:val="ru-RU"/>
        </w:rPr>
        <w:t xml:space="preserve">тратегии за управување со животната средина и </w:t>
      </w:r>
      <w:r w:rsidRPr="00E9271E">
        <w:rPr>
          <w:rFonts w:ascii="StobiSerif Regular" w:eastAsia="Arial Unicode MS" w:hAnsi="StobiSerif Regular" w:cs="Times New Roman"/>
          <w:iCs/>
          <w:lang w:val="mk-MK"/>
        </w:rPr>
        <w:t>социјалните аспекти</w:t>
      </w:r>
      <w:r w:rsidRPr="00E9271E">
        <w:rPr>
          <w:rFonts w:ascii="StobiSerif Regular" w:eastAsia="Arial Unicode MS" w:hAnsi="StobiSerif Regular" w:cs="Times New Roman"/>
          <w:iCs/>
          <w:lang w:val="ru-RU"/>
        </w:rPr>
        <w:t xml:space="preserve"> и </w:t>
      </w:r>
      <w:r w:rsidRPr="00E9271E">
        <w:rPr>
          <w:rFonts w:ascii="StobiSerif Regular" w:eastAsia="Arial Unicode MS" w:hAnsi="StobiSerif Regular" w:cs="Times New Roman"/>
          <w:iCs/>
          <w:lang w:val="mk-MK"/>
        </w:rPr>
        <w:t>П</w:t>
      </w:r>
      <w:r w:rsidRPr="00E9271E">
        <w:rPr>
          <w:rFonts w:ascii="StobiSerif Regular" w:eastAsia="Arial Unicode MS" w:hAnsi="StobiSerif Regular" w:cs="Times New Roman"/>
          <w:iCs/>
          <w:lang w:val="ru-RU"/>
        </w:rPr>
        <w:t xml:space="preserve">ланови за </w:t>
      </w:r>
      <w:r w:rsidRPr="00E9271E">
        <w:rPr>
          <w:rFonts w:ascii="StobiSerif Regular" w:eastAsia="Arial Unicode MS" w:hAnsi="StobiSerif Regular" w:cs="Times New Roman"/>
          <w:iCs/>
          <w:lang w:val="mk-MK"/>
        </w:rPr>
        <w:t xml:space="preserve">спроведување </w:t>
      </w:r>
      <w:r w:rsidRPr="00E9271E">
        <w:rPr>
          <w:rFonts w:ascii="StobiSerif Regular" w:eastAsia="Arial Unicode MS" w:hAnsi="StobiSerif Regular" w:cs="Times New Roman"/>
          <w:iCs/>
          <w:lang w:val="ru-RU"/>
        </w:rPr>
        <w:t xml:space="preserve"> како што се бара со </w:t>
      </w:r>
      <w:r w:rsidRPr="00E9271E">
        <w:rPr>
          <w:rFonts w:ascii="StobiSerif Regular" w:eastAsia="Arial Unicode MS" w:hAnsi="StobiSerif Regular" w:cs="Times New Roman"/>
          <w:iCs/>
          <w:lang w:val="mk-MK"/>
        </w:rPr>
        <w:t>ИП</w:t>
      </w:r>
      <w:r w:rsidRPr="00E9271E">
        <w:rPr>
          <w:rFonts w:ascii="StobiSerif Regular" w:eastAsia="Arial Unicode MS" w:hAnsi="StobiSerif Regular" w:cs="Times New Roman"/>
          <w:iCs/>
          <w:lang w:val="ru-RU"/>
        </w:rPr>
        <w:t xml:space="preserve"> 11.1 (</w:t>
      </w:r>
      <w:proofErr w:type="spellStart"/>
      <w:r w:rsidRPr="00E9271E">
        <w:rPr>
          <w:rFonts w:ascii="StobiSerif Regular" w:eastAsia="Arial Unicode MS" w:hAnsi="StobiSerif Regular" w:cs="Times New Roman"/>
          <w:iCs/>
        </w:rPr>
        <w:t>i</w:t>
      </w:r>
      <w:proofErr w:type="spellEnd"/>
      <w:r w:rsidRPr="00E9271E">
        <w:rPr>
          <w:rFonts w:ascii="StobiSerif Regular" w:eastAsia="Arial Unicode MS" w:hAnsi="StobiSerif Regular" w:cs="Times New Roman"/>
          <w:iCs/>
          <w:lang w:val="ru-RU"/>
        </w:rPr>
        <w:t xml:space="preserve">) од </w:t>
      </w:r>
      <w:r w:rsidRPr="00E9271E">
        <w:rPr>
          <w:rFonts w:ascii="StobiSerif Regular" w:eastAsia="Arial Unicode MS" w:hAnsi="StobiSerif Regular" w:cs="Times New Roman"/>
          <w:iCs/>
          <w:lang w:val="mk-MK"/>
        </w:rPr>
        <w:t>Листата со податоци за понуда</w:t>
      </w:r>
      <w:r w:rsidRPr="00E9271E">
        <w:rPr>
          <w:rFonts w:ascii="StobiSerif Regular" w:eastAsia="Arial Unicode MS" w:hAnsi="StobiSerif Regular" w:cs="Times New Roman"/>
          <w:iCs/>
          <w:lang w:val="ru-RU"/>
        </w:rPr>
        <w:t xml:space="preserve">. Овие стратегии и планови детално ги опишуваат </w:t>
      </w:r>
      <w:r w:rsidRPr="00E9271E">
        <w:rPr>
          <w:rFonts w:ascii="StobiSerif Regular" w:eastAsia="Arial Unicode MS" w:hAnsi="StobiSerif Regular" w:cs="Times New Roman"/>
          <w:iCs/>
          <w:lang w:val="mk-MK"/>
        </w:rPr>
        <w:t>активностите</w:t>
      </w:r>
      <w:r w:rsidRPr="00E9271E">
        <w:rPr>
          <w:rFonts w:ascii="StobiSerif Regular" w:eastAsia="Arial Unicode MS" w:hAnsi="StobiSerif Regular" w:cs="Times New Roman"/>
          <w:iCs/>
          <w:lang w:val="ru-RU"/>
        </w:rPr>
        <w:t>, материјалите, опремата, процесите на управување и сл.</w:t>
      </w:r>
      <w:r w:rsidRPr="00E9271E">
        <w:rPr>
          <w:rFonts w:ascii="StobiSerif Regular" w:eastAsia="Arial Unicode MS" w:hAnsi="StobiSerif Regular" w:cs="Times New Roman"/>
          <w:iCs/>
          <w:lang w:val="mk-MK"/>
        </w:rPr>
        <w:t>,</w:t>
      </w:r>
      <w:r w:rsidRPr="00E9271E">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9271E">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E9271E">
        <w:rPr>
          <w:rFonts w:ascii="StobiSerif Regular" w:eastAsia="Arial Unicode MS" w:hAnsi="StobiSerif Regular" w:cs="Times New Roman"/>
          <w:iCs/>
          <w:lang w:val="mk-MK"/>
        </w:rPr>
        <w:t xml:space="preserve">. </w:t>
      </w:r>
      <w:bookmarkStart w:id="295" w:name="_Hlk173933221"/>
      <w:r w:rsidR="00E109AF" w:rsidRPr="00E9271E">
        <w:rPr>
          <w:rFonts w:ascii="StobiSerif Regular" w:eastAsia="Arial Unicode MS" w:hAnsi="StobiSerif Regular" w:cs="Times New Roman"/>
          <w:iCs/>
          <w:lang w:val="mk-MK"/>
        </w:rPr>
        <w:t>Најповолниот понудувач во улога на</w:t>
      </w:r>
      <w:r w:rsidRPr="00E9271E">
        <w:rPr>
          <w:rFonts w:ascii="StobiSerif Regular" w:eastAsia="Arial Unicode MS" w:hAnsi="StobiSerif Regular" w:cs="Times New Roman"/>
          <w:iCs/>
          <w:lang w:val="mk-MK"/>
        </w:rPr>
        <w:t xml:space="preserve"> </w:t>
      </w:r>
      <w:bookmarkEnd w:id="295"/>
      <w:r w:rsidRPr="00E9271E">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5F7461" w:rsidRPr="00E9271E">
        <w:rPr>
          <w:rFonts w:ascii="StobiSerif Regular" w:eastAsia="Arial Unicode MS" w:hAnsi="StobiSerif Regular" w:cs="Times New Roman"/>
          <w:lang w:val="ru-RU"/>
        </w:rPr>
        <w:t>П</w:t>
      </w:r>
      <w:r w:rsidR="005A3158" w:rsidRPr="00E9271E">
        <w:rPr>
          <w:rFonts w:ascii="StobiSerif Regular" w:eastAsia="Arial Unicode MS" w:hAnsi="StobiSerif Regular" w:cs="Times New Roman"/>
          <w:lang w:val="ru-RU"/>
        </w:rPr>
        <w:t xml:space="preserve">лан </w:t>
      </w:r>
      <w:r w:rsidR="005F7461" w:rsidRPr="00E9271E">
        <w:rPr>
          <w:rFonts w:ascii="StobiSerif Regular" w:eastAsia="Arial Unicode MS" w:hAnsi="StobiSerif Regular" w:cs="Times New Roman"/>
          <w:lang w:val="ru-RU"/>
        </w:rPr>
        <w:t xml:space="preserve">на изведувачот </w:t>
      </w:r>
      <w:r w:rsidR="005A3158" w:rsidRPr="00E9271E">
        <w:rPr>
          <w:rFonts w:ascii="StobiSerif Regular" w:eastAsia="Arial Unicode MS" w:hAnsi="StobiSerif Regular" w:cs="Times New Roman"/>
          <w:lang w:val="ru-RU"/>
        </w:rPr>
        <w:t>за управување со животната средина и социјалн</w:t>
      </w:r>
      <w:r w:rsidR="00E109AF" w:rsidRPr="00E9271E">
        <w:rPr>
          <w:rFonts w:ascii="StobiSerif Regular" w:eastAsia="Arial Unicode MS" w:hAnsi="StobiSerif Regular" w:cs="Times New Roman"/>
          <w:lang w:val="ru-RU"/>
        </w:rPr>
        <w:t xml:space="preserve">и аспекти </w:t>
      </w:r>
      <w:r w:rsidR="005A3158" w:rsidRPr="00E9271E">
        <w:rPr>
          <w:rFonts w:ascii="StobiSerif Regular" w:eastAsia="Arial Unicode MS" w:hAnsi="StobiSerif Regular" w:cs="Times New Roman"/>
          <w:lang w:val="ru-RU"/>
        </w:rPr>
        <w:t xml:space="preserve"> (CESMP);</w:t>
      </w:r>
    </w:p>
    <w:p w14:paraId="29C2457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bookmarkStart w:id="296" w:name="_Hlk173835615"/>
      <w:r w:rsidRPr="00E9271E">
        <w:rPr>
          <w:rFonts w:ascii="StobiSerif Regular" w:eastAsia="Arial Unicode MS" w:hAnsi="StobiSerif Regular" w:cs="Times New Roman"/>
          <w:lang w:val="ru-RU"/>
        </w:rPr>
        <w:t>План за управување со градилиште;</w:t>
      </w:r>
    </w:p>
    <w:p w14:paraId="1CEF5693"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отпад;</w:t>
      </w:r>
    </w:p>
    <w:p w14:paraId="24D8FA4E"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сообраќај;</w:t>
      </w:r>
    </w:p>
    <w:p w14:paraId="33073EF4"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безбедност на заедницата;</w:t>
      </w:r>
    </w:p>
    <w:p w14:paraId="12A69E98" w14:textId="2A759E8A" w:rsidR="00AF165C" w:rsidRPr="00E9271E" w:rsidRDefault="00247310" w:rsidP="00194A4E">
      <w:pPr>
        <w:ind w:left="1620" w:hanging="540"/>
        <w:contextualSpacing/>
        <w:rPr>
          <w:rFonts w:ascii="StobiSerif Regular" w:eastAsia="Arial Unicode MS" w:hAnsi="StobiSerif Regular" w:cs="Times New Roman"/>
          <w:lang w:val="ru-RU"/>
        </w:rPr>
      </w:pPr>
      <w:bookmarkStart w:id="297" w:name="_Hlk173926349"/>
      <w:r w:rsidRPr="00E9271E">
        <w:rPr>
          <w:rFonts w:ascii="StobiSerif Regular" w:eastAsia="Arial Unicode MS" w:hAnsi="StobiSerif Regular" w:cs="Times New Roman"/>
          <w:lang w:val="ru-RU"/>
        </w:rPr>
        <w:t xml:space="preserve">- </w:t>
      </w:r>
      <w:r w:rsidR="00AF165C" w:rsidRPr="00E9271E">
        <w:rPr>
          <w:rFonts w:ascii="StobiSerif Regular" w:eastAsia="Arial Unicode MS" w:hAnsi="StobiSerif Regular" w:cs="Times New Roman"/>
          <w:lang w:val="ru-RU"/>
        </w:rPr>
        <w:t>План за безбедност и здравје при работа</w:t>
      </w:r>
    </w:p>
    <w:bookmarkEnd w:id="297"/>
    <w:p w14:paraId="3806EE75" w14:textId="70CCA50C" w:rsidR="00033885" w:rsidRPr="00E9271E" w:rsidRDefault="00247310"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033885" w:rsidRPr="00E9271E">
        <w:rPr>
          <w:rFonts w:ascii="StobiSerif Regular" w:eastAsia="Arial Unicode MS" w:hAnsi="StobiSerif Regular" w:cs="Times New Roman"/>
          <w:lang w:val="ru-RU"/>
        </w:rPr>
        <w:t xml:space="preserve">План за </w:t>
      </w:r>
      <w:r w:rsidR="00033885" w:rsidRPr="00E9271E">
        <w:rPr>
          <w:rFonts w:ascii="StobiSerif Regular" w:eastAsia="Arial Unicode MS" w:hAnsi="StobiSerif Regular" w:cs="Times New Roman"/>
          <w:lang w:val="mk-MK"/>
        </w:rPr>
        <w:t>м</w:t>
      </w:r>
      <w:r w:rsidR="00033885" w:rsidRPr="00E9271E">
        <w:rPr>
          <w:rFonts w:ascii="StobiSerif Regular" w:eastAsia="Arial Unicode MS" w:hAnsi="StobiSerif Regular" w:cs="Times New Roman"/>
          <w:lang w:val="ru-RU"/>
        </w:rPr>
        <w:t xml:space="preserve">еханизам за </w:t>
      </w:r>
      <w:r w:rsidR="00033885" w:rsidRPr="00E9271E">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E9271E">
        <w:rPr>
          <w:rFonts w:ascii="StobiSerif Regular" w:eastAsia="Arial Unicode MS" w:hAnsi="StobiSerif Regular" w:cs="Times New Roman"/>
          <w:lang w:val="ru-RU"/>
        </w:rPr>
        <w:t>;</w:t>
      </w:r>
    </w:p>
    <w:p w14:paraId="7CF6D3D8"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9271E">
        <w:rPr>
          <w:rFonts w:ascii="StobiSerif Regular" w:eastAsia="Arial Unicode MS" w:hAnsi="StobiSerif Regular" w:cs="Times New Roman"/>
          <w:lang w:val="mk-MK"/>
        </w:rPr>
        <w:t xml:space="preserve">онаму </w:t>
      </w:r>
      <w:r w:rsidRPr="00E9271E">
        <w:rPr>
          <w:rFonts w:ascii="StobiSerif Regular" w:eastAsia="Arial Unicode MS" w:hAnsi="StobiSerif Regular" w:cs="Times New Roman"/>
          <w:lang w:val="ru-RU"/>
        </w:rPr>
        <w:t>каде што е применливо);</w:t>
      </w:r>
    </w:p>
    <w:p w14:paraId="242A0167"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Pr="00E9271E">
        <w:rPr>
          <w:rFonts w:ascii="StobiSerif Regular" w:eastAsia="Arial Unicode MS" w:hAnsi="StobiSerif Regular" w:cs="Times New Roman"/>
          <w:lang w:val="mk-MK"/>
        </w:rPr>
        <w:t>План за активности за родова разновидност и вклученост на Ромите</w:t>
      </w:r>
      <w:r w:rsidRPr="00E9271E">
        <w:rPr>
          <w:rFonts w:ascii="StobiSerif Regular" w:eastAsia="Arial Unicode MS" w:hAnsi="StobiSerif Regular" w:cs="Times New Roman"/>
          <w:lang w:val="ru-RU"/>
        </w:rPr>
        <w:t xml:space="preserve"> и</w:t>
      </w:r>
    </w:p>
    <w:p w14:paraId="3CC0B05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Кодекс на однесување.</w:t>
      </w:r>
    </w:p>
    <w:bookmarkEnd w:id="296"/>
    <w:p w14:paraId="778E3219" w14:textId="4ED2B5C5" w:rsidR="000B7931" w:rsidRPr="00E9271E" w:rsidRDefault="000B7931" w:rsidP="00194A4E">
      <w:pPr>
        <w:spacing w:before="120" w:after="120"/>
        <w:ind w:left="990"/>
        <w:jc w:val="both"/>
        <w:outlineLvl w:val="3"/>
        <w:rPr>
          <w:rFonts w:ascii="StobiSerif Regular" w:hAnsi="StobiSerif Regular" w:cs="Times New Roman"/>
          <w:lang w:val="ru-RU"/>
        </w:rPr>
      </w:pPr>
      <w:r w:rsidRPr="00E9271E">
        <w:rPr>
          <w:rFonts w:ascii="StobiSerif Regular" w:eastAsia="Arial Unicode MS" w:hAnsi="StobiSerif Regular" w:cs="Times New Roman"/>
          <w:iCs/>
          <w:lang w:val="ru-RU"/>
        </w:rPr>
        <w:t xml:space="preserve">При </w:t>
      </w:r>
      <w:r w:rsidRPr="00E9271E">
        <w:rPr>
          <w:rFonts w:ascii="StobiSerif Regular" w:eastAsia="Arial Unicode MS" w:hAnsi="StobiSerif Regular" w:cs="Times New Roman"/>
          <w:iCs/>
          <w:lang w:val="mk-MK"/>
        </w:rPr>
        <w:t>креирањето</w:t>
      </w:r>
      <w:r w:rsidRPr="00E9271E">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9271E">
        <w:rPr>
          <w:rFonts w:ascii="StobiSerif Regular" w:eastAsia="Arial Unicode MS" w:hAnsi="StobiSerif Regular" w:cs="Times New Roman"/>
          <w:b/>
          <w:bCs/>
          <w:iCs/>
          <w:lang w:val="mk-MK"/>
        </w:rPr>
        <w:t>Плановите за животна средина и социјални аспекти,</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 xml:space="preserve">Контролните Листи на </w:t>
      </w:r>
      <w:r w:rsidRPr="00E9271E">
        <w:rPr>
          <w:rFonts w:ascii="StobiSerif Regular" w:eastAsia="Arial Unicode MS" w:hAnsi="StobiSerif Regular" w:cs="Times New Roman"/>
          <w:b/>
          <w:bCs/>
          <w:iCs/>
          <w:lang w:val="ru-RU"/>
        </w:rPr>
        <w:t xml:space="preserve">Плановите за животна средина и социјални аспекти </w:t>
      </w:r>
      <w:r w:rsidRPr="00E9271E">
        <w:rPr>
          <w:rFonts w:ascii="StobiSerif Regular" w:eastAsia="Arial Unicode MS" w:hAnsi="StobiSerif Regular" w:cs="Times New Roman"/>
          <w:b/>
          <w:bCs/>
          <w:iCs/>
          <w:lang w:val="mk-MK"/>
        </w:rPr>
        <w:t xml:space="preserve">и Елаборатите за заштита на животната средина </w:t>
      </w:r>
      <w:r w:rsidRPr="00E9271E">
        <w:rPr>
          <w:rFonts w:ascii="StobiSerif Regular" w:eastAsia="Arial Unicode MS" w:hAnsi="StobiSerif Regular" w:cs="Times New Roman"/>
          <w:b/>
          <w:bCs/>
          <w:iCs/>
          <w:lang w:val="ru-RU"/>
        </w:rPr>
        <w:t xml:space="preserve">и одредбите </w:t>
      </w:r>
      <w:r w:rsidRPr="00E9271E">
        <w:rPr>
          <w:rFonts w:ascii="StobiSerif Regular" w:eastAsia="Arial Unicode MS" w:hAnsi="StobiSerif Regular" w:cs="Times New Roman"/>
          <w:b/>
          <w:bCs/>
          <w:iCs/>
          <w:lang w:val="mk-MK"/>
        </w:rPr>
        <w:t>од</w:t>
      </w:r>
      <w:r w:rsidRPr="00E9271E">
        <w:rPr>
          <w:rFonts w:ascii="StobiSerif Regular" w:eastAsia="Arial Unicode MS" w:hAnsi="StobiSerif Regular" w:cs="Times New Roman"/>
          <w:b/>
          <w:bCs/>
          <w:iCs/>
          <w:lang w:val="ru-RU"/>
        </w:rPr>
        <w:t xml:space="preserve"> договори за </w:t>
      </w:r>
      <w:r w:rsidRPr="00E9271E">
        <w:rPr>
          <w:rFonts w:ascii="StobiSerif Regular" w:eastAsia="Arial Unicode MS" w:hAnsi="StobiSerif Regular" w:cs="Times New Roman"/>
          <w:bCs/>
          <w:iCs/>
          <w:lang w:val="ru-RU"/>
        </w:rPr>
        <w:t>ЖС</w:t>
      </w:r>
      <w:r w:rsidRPr="00E9271E">
        <w:rPr>
          <w:rFonts w:ascii="StobiSerif Regular" w:eastAsia="Arial Unicode MS" w:hAnsi="StobiSerif Regular" w:cs="Times New Roman"/>
          <w:bCs/>
          <w:iCs/>
          <w:lang w:val="mk-MK"/>
        </w:rPr>
        <w:t>САБЗР</w:t>
      </w:r>
      <w:r w:rsidR="005B26CB" w:rsidRPr="00E9271E">
        <w:rPr>
          <w:rFonts w:ascii="StobiSerif Regular" w:eastAsia="Arial Unicode MS" w:hAnsi="StobiSerif Regular" w:cs="Times New Roman"/>
          <w:bCs/>
          <w:iCs/>
          <w:lang w:val="mk-MK"/>
        </w:rPr>
        <w:t>Сообраќај</w:t>
      </w:r>
      <w:r w:rsidRPr="00E9271E">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9271E">
        <w:rPr>
          <w:rFonts w:ascii="StobiSerif Regular" w:eastAsia="Arial Unicode MS" w:hAnsi="StobiSerif Regular" w:cs="Times New Roman"/>
          <w:iCs/>
          <w:lang w:val="mk-MK"/>
        </w:rPr>
        <w:t>Поглавје</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iCs/>
        </w:rPr>
        <w:t>VII</w:t>
      </w:r>
      <w:r w:rsidRPr="00E9271E">
        <w:rPr>
          <w:rFonts w:ascii="StobiSerif Regular" w:eastAsia="Arial Unicode MS" w:hAnsi="StobiSerif Regular" w:cs="Times New Roman"/>
          <w:iCs/>
          <w:lang w:val="mk-MK"/>
        </w:rPr>
        <w:t>, Критериуми за извршување на работите</w:t>
      </w:r>
      <w:r w:rsidRPr="00E9271E">
        <w:rPr>
          <w:rFonts w:ascii="StobiSerif Regular" w:eastAsia="Arial Unicode MS" w:hAnsi="StobiSerif Regular" w:cs="Times New Roman"/>
          <w:iCs/>
          <w:lang w:val="ru-RU"/>
        </w:rPr>
        <w:t>.</w:t>
      </w:r>
    </w:p>
    <w:p w14:paraId="2524EBD5" w14:textId="30D24383" w:rsidR="008A4A65"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eastAsia="Arial Unicode MS" w:hAnsi="StobiSerif Regular" w:cs="Times New Roman"/>
          <w:iCs/>
          <w:lang w:val="mk-MK"/>
        </w:rPr>
        <w:t>Основните проекти за секој под-проект</w:t>
      </w:r>
      <w:r w:rsidRPr="00E9271E">
        <w:rPr>
          <w:rFonts w:ascii="StobiSerif Regular" w:eastAsia="Arial Unicode MS" w:hAnsi="StobiSerif Regular" w:cs="Times New Roman"/>
          <w:iCs/>
          <w:lang w:val="ru-RU"/>
        </w:rPr>
        <w:t xml:space="preserve"> вклучува</w:t>
      </w:r>
      <w:r w:rsidRPr="00E9271E">
        <w:rPr>
          <w:rFonts w:ascii="StobiSerif Regular" w:eastAsia="Arial Unicode MS" w:hAnsi="StobiSerif Regular" w:cs="Times New Roman"/>
          <w:iCs/>
          <w:lang w:val="mk-MK"/>
        </w:rPr>
        <w:t>ат</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b/>
          <w:bCs/>
          <w:iCs/>
          <w:lang w:val="ru-RU"/>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Контролни Листи на ПУЖССА, Елаборати за за</w:t>
      </w:r>
      <w:r w:rsidR="00EC3A0C" w:rsidRPr="00E9271E">
        <w:rPr>
          <w:rFonts w:ascii="StobiSerif Regular" w:eastAsia="Arial Unicode MS" w:hAnsi="StobiSerif Regular" w:cs="Times New Roman"/>
          <w:b/>
          <w:bCs/>
          <w:iCs/>
          <w:lang w:val="mk-MK"/>
        </w:rPr>
        <w:t>ш</w:t>
      </w:r>
      <w:r w:rsidRPr="00E9271E">
        <w:rPr>
          <w:rFonts w:ascii="StobiSerif Regular" w:eastAsia="Arial Unicode MS" w:hAnsi="StobiSerif Regular" w:cs="Times New Roman"/>
          <w:b/>
          <w:bCs/>
          <w:iCs/>
          <w:lang w:val="mk-MK"/>
        </w:rPr>
        <w:t xml:space="preserve">тита на животна средина </w:t>
      </w:r>
      <w:r w:rsidRPr="00E9271E">
        <w:rPr>
          <w:rFonts w:ascii="StobiSerif Regular" w:eastAsia="Arial Unicode MS" w:hAnsi="StobiSerif Regular" w:cs="Times New Roman"/>
          <w:b/>
          <w:bCs/>
          <w:iCs/>
          <w:lang w:val="ru-RU"/>
        </w:rPr>
        <w:t xml:space="preserve"> и</w:t>
      </w:r>
      <w:r w:rsidRPr="00E9271E">
        <w:rPr>
          <w:rFonts w:ascii="StobiSerif Regular" w:eastAsia="Arial Unicode MS" w:hAnsi="StobiSerif Regular" w:cs="Times New Roman"/>
          <w:b/>
          <w:bCs/>
          <w:iCs/>
          <w:lang w:val="mk-MK"/>
        </w:rPr>
        <w:t xml:space="preserve"> одредбите за</w:t>
      </w:r>
      <w:r w:rsidRPr="00E9271E">
        <w:rPr>
          <w:rFonts w:ascii="StobiSerif Regular" w:eastAsia="Arial Unicode MS" w:hAnsi="StobiSerif Regular" w:cs="Times New Roman"/>
          <w:b/>
          <w:bCs/>
          <w:iCs/>
          <w:lang w:val="ru-RU"/>
        </w:rPr>
        <w:t xml:space="preserve"> ЖСС</w:t>
      </w:r>
      <w:r w:rsidRPr="00E9271E">
        <w:rPr>
          <w:rFonts w:ascii="StobiSerif Regular" w:eastAsia="Arial Unicode MS" w:hAnsi="StobiSerif Regular" w:cs="Times New Roman"/>
          <w:b/>
          <w:bCs/>
          <w:iCs/>
          <w:lang w:val="mk-MK"/>
        </w:rPr>
        <w:t>А</w:t>
      </w:r>
      <w:r w:rsidR="005B26CB" w:rsidRPr="00E9271E">
        <w:rPr>
          <w:rFonts w:ascii="StobiSerif Regular" w:eastAsia="Arial Unicode MS" w:hAnsi="StobiSerif Regular" w:cs="Times New Roman"/>
          <w:b/>
          <w:bCs/>
          <w:iCs/>
          <w:lang w:val="mk-MK"/>
        </w:rPr>
        <w:t>БЗРСообраќај</w:t>
      </w:r>
      <w:r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iCs/>
          <w:lang w:val="ru-RU"/>
        </w:rPr>
        <w:t>за реконструкција</w:t>
      </w:r>
      <w:r w:rsidRPr="00E9271E">
        <w:rPr>
          <w:rFonts w:ascii="StobiSerif Regular" w:eastAsia="Arial Unicode MS" w:hAnsi="StobiSerif Regular" w:cs="Times New Roman"/>
          <w:iCs/>
          <w:lang w:val="mk-MK"/>
        </w:rPr>
        <w:t>/рехабилитација</w:t>
      </w:r>
      <w:r w:rsidRPr="00E9271E">
        <w:rPr>
          <w:rFonts w:ascii="StobiSerif Regular" w:eastAsia="Arial Unicode MS" w:hAnsi="StobiSerif Regular" w:cs="Times New Roman"/>
          <w:iCs/>
          <w:lang w:val="ru-RU"/>
        </w:rPr>
        <w:t xml:space="preserve"> на секој</w:t>
      </w:r>
      <w:r w:rsidRPr="00E9271E">
        <w:rPr>
          <w:rFonts w:ascii="StobiSerif Regular" w:eastAsia="Arial Unicode MS" w:hAnsi="StobiSerif Regular" w:cs="Times New Roman"/>
          <w:iCs/>
          <w:lang w:val="mk-MK"/>
        </w:rPr>
        <w:t>/а</w:t>
      </w:r>
      <w:r w:rsidRPr="00E9271E">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9271E">
        <w:rPr>
          <w:rFonts w:ascii="StobiSerif Regular" w:eastAsia="Arial Unicode MS" w:hAnsi="StobiSerif Regular" w:cs="Times New Roman"/>
          <w:b/>
          <w:iCs/>
          <w:lang w:val="ru-RU"/>
        </w:rPr>
        <w:t>(</w:t>
      </w:r>
      <w:r w:rsidRPr="00E9271E">
        <w:rPr>
          <w:rFonts w:ascii="StobiSerif Regular" w:eastAsia="Arial Unicode MS" w:hAnsi="StobiSerif Regular" w:cs="Times New Roman"/>
          <w:b/>
          <w:iCs/>
          <w:lang w:val="mk-MK"/>
        </w:rPr>
        <w:t>електронски</w:t>
      </w:r>
      <w:r w:rsidRPr="00E9271E">
        <w:rPr>
          <w:rFonts w:ascii="StobiSerif Regular" w:eastAsia="Arial Unicode MS" w:hAnsi="StobiSerif Regular" w:cs="Times New Roman"/>
          <w:b/>
          <w:iCs/>
          <w:lang w:val="ru-RU"/>
        </w:rPr>
        <w:t xml:space="preserve"> како </w:t>
      </w:r>
      <w:r w:rsidRPr="00E9271E">
        <w:rPr>
          <w:rFonts w:ascii="StobiSerif Regular" w:eastAsia="Arial Unicode MS" w:hAnsi="StobiSerif Regular" w:cs="Times New Roman"/>
          <w:b/>
          <w:iCs/>
          <w:lang w:val="mk-MK"/>
        </w:rPr>
        <w:t>составен</w:t>
      </w:r>
      <w:r w:rsidRPr="00E9271E">
        <w:rPr>
          <w:rFonts w:ascii="StobiSerif Regular" w:eastAsia="Arial Unicode MS" w:hAnsi="StobiSerif Regular" w:cs="Times New Roman"/>
          <w:b/>
          <w:iCs/>
          <w:lang w:val="ru-RU"/>
        </w:rPr>
        <w:t xml:space="preserve"> дел од оваа </w:t>
      </w:r>
      <w:r w:rsidRPr="00E9271E">
        <w:rPr>
          <w:rFonts w:ascii="StobiSerif Regular" w:eastAsia="Arial Unicode MS" w:hAnsi="StobiSerif Regular" w:cs="Times New Roman"/>
          <w:b/>
          <w:iCs/>
          <w:lang w:val="mk-MK"/>
        </w:rPr>
        <w:t>БЗП</w:t>
      </w:r>
      <w:r w:rsidRPr="00E9271E">
        <w:rPr>
          <w:rFonts w:ascii="StobiSerif Regular" w:eastAsia="Arial Unicode MS" w:hAnsi="StobiSerif Regular" w:cs="Times New Roman"/>
          <w:b/>
          <w:iCs/>
          <w:lang w:val="ru-RU"/>
        </w:rPr>
        <w:t>).</w:t>
      </w:r>
    </w:p>
    <w:p w14:paraId="147822DF" w14:textId="77777777" w:rsidR="000B7931"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hAnsi="StobiSerif Regular" w:cs="Times New Roman"/>
          <w:b/>
          <w:bCs/>
          <w:iCs/>
          <w:lang w:val="mk-MK"/>
        </w:rPr>
        <w:t>Забелешка</w:t>
      </w:r>
      <w:r w:rsidRPr="00E9271E">
        <w:rPr>
          <w:rFonts w:ascii="StobiSerif Regular" w:hAnsi="StobiSerif Regular" w:cs="Times New Roman"/>
          <w:b/>
          <w:bCs/>
          <w:iCs/>
          <w:lang w:val="ru-RU"/>
        </w:rPr>
        <w:t xml:space="preserve">: </w:t>
      </w:r>
      <w:r w:rsidRPr="00E9271E">
        <w:rPr>
          <w:rFonts w:ascii="StobiSerif Regular" w:hAnsi="StobiSerif Regular" w:cs="Times New Roman"/>
          <w:b/>
          <w:bCs/>
          <w:iCs/>
          <w:lang w:val="mk-MK"/>
        </w:rPr>
        <w:t>Проектите за секој под-проект</w:t>
      </w:r>
      <w:r w:rsidRPr="00E9271E">
        <w:rPr>
          <w:rFonts w:ascii="StobiSerif Regular" w:hAnsi="StobiSerif Regular" w:cs="Times New Roman"/>
          <w:b/>
          <w:bCs/>
          <w:iCs/>
          <w:lang w:val="ru-RU"/>
        </w:rPr>
        <w:t xml:space="preserve">, вклучително и технички извештаи, детални спецификации, </w:t>
      </w:r>
      <w:r w:rsidRPr="00E9271E">
        <w:rPr>
          <w:rFonts w:ascii="StobiSerif Regular" w:eastAsia="Arial Unicode MS" w:hAnsi="StobiSerif Regular" w:cs="Times New Roman"/>
          <w:b/>
          <w:bCs/>
          <w:iCs/>
          <w:lang w:val="es-ES"/>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9271E">
        <w:rPr>
          <w:rFonts w:ascii="StobiSerif Regular" w:hAnsi="StobiSerif Regular" w:cs="Times New Roman"/>
          <w:b/>
          <w:bCs/>
          <w:iCs/>
          <w:lang w:val="ru-RU"/>
        </w:rPr>
        <w:t xml:space="preserve"> и </w:t>
      </w:r>
      <w:r w:rsidRPr="00E9271E">
        <w:rPr>
          <w:rFonts w:ascii="StobiSerif Regular" w:hAnsi="StobiSerif Regular" w:cs="Times New Roman"/>
          <w:b/>
          <w:bCs/>
          <w:iCs/>
          <w:lang w:val="mk-MK"/>
        </w:rPr>
        <w:t xml:space="preserve">одредби за </w:t>
      </w:r>
      <w:r w:rsidRPr="00E9271E">
        <w:rPr>
          <w:rFonts w:ascii="StobiSerif Regular" w:hAnsi="StobiSerif Regular" w:cs="Times New Roman"/>
          <w:b/>
          <w:bCs/>
          <w:iCs/>
          <w:lang w:val="ru-RU"/>
        </w:rPr>
        <w:t>ЖСС</w:t>
      </w:r>
      <w:r w:rsidRPr="00E9271E">
        <w:rPr>
          <w:rFonts w:ascii="StobiSerif Regular" w:hAnsi="StobiSerif Regular" w:cs="Times New Roman"/>
          <w:b/>
          <w:bCs/>
          <w:iCs/>
          <w:lang w:val="mk-MK"/>
        </w:rPr>
        <w:t xml:space="preserve">А </w:t>
      </w:r>
      <w:r w:rsidRPr="00E9271E">
        <w:rPr>
          <w:rFonts w:ascii="StobiSerif Regular" w:hAnsi="StobiSerif Regular" w:cs="Times New Roman"/>
          <w:b/>
          <w:bCs/>
          <w:iCs/>
          <w:lang w:val="ru-RU"/>
        </w:rPr>
        <w:t xml:space="preserve">и цртежи за реконструкција на секој/а од локалните патишта/улици се </w:t>
      </w:r>
      <w:r w:rsidRPr="00E9271E">
        <w:rPr>
          <w:rFonts w:ascii="StobiSerif Regular" w:hAnsi="StobiSerif Regular" w:cs="Times New Roman"/>
          <w:b/>
          <w:bCs/>
          <w:iCs/>
          <w:lang w:val="ru-RU"/>
        </w:rPr>
        <w:lastRenderedPageBreak/>
        <w:t xml:space="preserve">прикажани </w:t>
      </w:r>
      <w:r w:rsidRPr="00E9271E">
        <w:rPr>
          <w:rFonts w:ascii="StobiSerif Regular" w:hAnsi="StobiSerif Regular" w:cs="Times New Roman"/>
          <w:b/>
          <w:bCs/>
          <w:iCs/>
          <w:lang w:val="mk-MK"/>
        </w:rPr>
        <w:t>детално</w:t>
      </w:r>
      <w:r w:rsidRPr="00E9271E">
        <w:rPr>
          <w:rFonts w:ascii="StobiSerif Regular" w:hAnsi="StobiSerif Regular" w:cs="Times New Roman"/>
          <w:b/>
          <w:bCs/>
          <w:iCs/>
          <w:lang w:val="ru-RU"/>
        </w:rPr>
        <w:t xml:space="preserve"> во Анекс бр. 1 </w:t>
      </w:r>
      <w:r w:rsidRPr="00E9271E">
        <w:rPr>
          <w:rFonts w:ascii="StobiSerif Regular" w:hAnsi="StobiSerif Regular" w:cs="Times New Roman"/>
          <w:b/>
          <w:bCs/>
          <w:iCs/>
          <w:lang w:val="mk-MK"/>
        </w:rPr>
        <w:t>(електронски)</w:t>
      </w:r>
      <w:r w:rsidRPr="00E9271E">
        <w:rPr>
          <w:rFonts w:ascii="StobiSerif Regular" w:hAnsi="StobiSerif Regular" w:cs="Times New Roman"/>
          <w:b/>
          <w:bCs/>
          <w:iCs/>
          <w:lang w:val="ru-RU"/>
        </w:rPr>
        <w:t xml:space="preserve"> како составен дел на оваа </w:t>
      </w:r>
      <w:r w:rsidRPr="00E9271E">
        <w:rPr>
          <w:rFonts w:ascii="StobiSerif Regular" w:hAnsi="StobiSerif Regular" w:cs="Times New Roman"/>
          <w:b/>
          <w:bCs/>
          <w:iCs/>
          <w:lang w:val="mk-MK"/>
        </w:rPr>
        <w:t>БЗП</w:t>
      </w:r>
      <w:r w:rsidRPr="00E9271E">
        <w:rPr>
          <w:rFonts w:ascii="StobiSerif Regular" w:hAnsi="StobiSerif Regular" w:cs="Times New Roman"/>
          <w:b/>
          <w:bCs/>
          <w:iCs/>
          <w:lang w:val="ru-RU"/>
        </w:rPr>
        <w:t>.</w:t>
      </w:r>
    </w:p>
    <w:p w14:paraId="5FDE8C58" w14:textId="77777777" w:rsidR="00A17A0D" w:rsidRPr="00E9271E" w:rsidRDefault="00A17A0D" w:rsidP="00194A4E">
      <w:pPr>
        <w:spacing w:before="120" w:after="120"/>
        <w:ind w:left="990"/>
        <w:jc w:val="both"/>
        <w:outlineLvl w:val="3"/>
        <w:rPr>
          <w:rFonts w:ascii="StobiSerif Regular" w:hAnsi="StobiSerif Regular" w:cs="Times New Roman"/>
          <w:b/>
          <w:iCs/>
          <w:lang w:val="ru-RU"/>
        </w:rPr>
      </w:pPr>
    </w:p>
    <w:p w14:paraId="77BAE2CF" w14:textId="77777777" w:rsidR="00A17A0D" w:rsidRPr="00E9271E" w:rsidRDefault="00A67A1C" w:rsidP="00194A4E">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9271E">
        <w:rPr>
          <w:rFonts w:ascii="StobiSerif Regular" w:hAnsi="StobiSerif Regular"/>
          <w:i/>
          <w:color w:val="auto"/>
          <w:kern w:val="0"/>
          <w:sz w:val="22"/>
          <w:szCs w:val="22"/>
          <w:lang w:val="es-ES_tradnl"/>
        </w:rPr>
        <w:t xml:space="preserve"> [</w:t>
      </w:r>
      <w:proofErr w:type="spellStart"/>
      <w:r w:rsidR="00DF2C05" w:rsidRPr="00E9271E">
        <w:rPr>
          <w:rFonts w:ascii="StobiSerif Regular" w:hAnsi="StobiSerif Regular"/>
          <w:i/>
          <w:color w:val="auto"/>
          <w:kern w:val="0"/>
          <w:sz w:val="22"/>
          <w:szCs w:val="22"/>
        </w:rPr>
        <w:t>внеси</w:t>
      </w:r>
      <w:proofErr w:type="spellEnd"/>
      <w:r w:rsidR="00DF2C05" w:rsidRPr="00E9271E">
        <w:rPr>
          <w:rFonts w:ascii="StobiSerif Regular" w:eastAsia="Arial Unicode MS" w:hAnsi="StobiSerif Regular"/>
          <w:iCs/>
          <w:color w:val="auto"/>
          <w:kern w:val="0"/>
          <w:sz w:val="22"/>
          <w:szCs w:val="22"/>
          <w:lang w:val="mk-MK"/>
        </w:rPr>
        <w:t xml:space="preserve"> </w:t>
      </w:r>
      <w:r w:rsidR="00855D35" w:rsidRPr="00E9271E">
        <w:rPr>
          <w:rFonts w:ascii="StobiSerif Regular" w:eastAsia="Arial Unicode MS" w:hAnsi="StobiSerif Regular"/>
          <w:iCs/>
          <w:color w:val="auto"/>
          <w:kern w:val="0"/>
          <w:sz w:val="22"/>
          <w:szCs w:val="22"/>
          <w:lang w:val="mk-MK"/>
        </w:rPr>
        <w:t>(ЖСС-СУПС)</w:t>
      </w:r>
      <w:r w:rsidRPr="00E9271E">
        <w:rPr>
          <w:rFonts w:ascii="StobiSerif Regular" w:hAnsi="StobiSerif Regular"/>
          <w:i/>
          <w:color w:val="auto"/>
          <w:kern w:val="0"/>
          <w:sz w:val="22"/>
          <w:szCs w:val="22"/>
          <w:lang w:val="es-ES_tradnl"/>
        </w:rPr>
        <w:t>]</w:t>
      </w:r>
    </w:p>
    <w:p w14:paraId="579C0D0B" w14:textId="77777777" w:rsidR="00A3214A" w:rsidRPr="00E9271E" w:rsidRDefault="00A3214A" w:rsidP="00194A4E">
      <w:pPr>
        <w:rPr>
          <w:rFonts w:ascii="StobiSerif Regular" w:hAnsi="StobiSerif Regular" w:cs="Times New Roman"/>
          <w:b/>
          <w:lang w:val="ru-RU"/>
        </w:rPr>
      </w:pPr>
      <w:bookmarkStart w:id="298" w:name="_Toc473814130"/>
      <w:bookmarkStart w:id="299" w:name="_Toc26780497"/>
      <w:r w:rsidRPr="00E9271E">
        <w:rPr>
          <w:rFonts w:ascii="StobiSerif Regular" w:hAnsi="StobiSerif Regular" w:cs="Times New Roman"/>
          <w:lang w:val="ru-RU"/>
        </w:rPr>
        <w:br w:type="page"/>
      </w:r>
    </w:p>
    <w:p w14:paraId="18AD43ED" w14:textId="77777777" w:rsidR="00A17A0D" w:rsidRPr="00E9271E" w:rsidRDefault="00A17A0D" w:rsidP="00194A4E">
      <w:pPr>
        <w:pStyle w:val="Section4-Heading2"/>
        <w:spacing w:after="240"/>
        <w:jc w:val="both"/>
        <w:rPr>
          <w:rFonts w:ascii="StobiSerif Regular" w:hAnsi="StobiSerif Regular"/>
          <w:color w:val="auto"/>
          <w:sz w:val="22"/>
          <w:szCs w:val="22"/>
          <w:lang w:val="ru-RU"/>
        </w:rPr>
      </w:pPr>
    </w:p>
    <w:bookmarkEnd w:id="298"/>
    <w:bookmarkEnd w:id="299"/>
    <w:p w14:paraId="4A13A846" w14:textId="435D1D55" w:rsidR="00A17A0D" w:rsidRPr="00E9271E" w:rsidRDefault="006D16D9" w:rsidP="00194A4E">
      <w:pPr>
        <w:pStyle w:val="Heading1"/>
        <w:rPr>
          <w:rFonts w:ascii="StobiSerif Regular" w:hAnsi="StobiSerif Regular" w:cs="Times New Roman"/>
          <w:color w:val="auto"/>
          <w:sz w:val="22"/>
          <w:szCs w:val="22"/>
          <w:lang w:val="ru-RU"/>
        </w:rPr>
      </w:pPr>
      <w:r w:rsidRPr="00E9271E">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9271E">
        <w:rPr>
          <w:rFonts w:ascii="StobiSerif Regular" w:hAnsi="StobiSerif Regular" w:cs="Times New Roman"/>
          <w:color w:val="auto"/>
          <w:sz w:val="22"/>
          <w:szCs w:val="22"/>
          <w:lang w:val="mk-MK"/>
        </w:rPr>
        <w:t xml:space="preserve">ОБРАЗЕЦ ЗА </w:t>
      </w:r>
      <w:r w:rsidR="00A67A1C" w:rsidRPr="00E9271E">
        <w:rPr>
          <w:rFonts w:ascii="StobiSerif Regular" w:hAnsi="StobiSerif Regular" w:cs="Times New Roman"/>
          <w:color w:val="auto"/>
          <w:sz w:val="22"/>
          <w:szCs w:val="22"/>
          <w:lang w:val="ru-RU"/>
        </w:rPr>
        <w:t>КОДЕКС НА ОДНЕСУВАЊЕ ЗА ПЕРСОНАЛОТ НА ИЗВЕДУВАЧОТ</w:t>
      </w:r>
      <w:r w:rsidR="00A3214A" w:rsidRPr="00E9271E">
        <w:rPr>
          <w:rFonts w:ascii="StobiSerif Regular" w:hAnsi="StobiSerif Regular" w:cs="Times New Roman"/>
          <w:color w:val="auto"/>
          <w:sz w:val="22"/>
          <w:szCs w:val="22"/>
          <w:lang w:val="ru-RU"/>
        </w:rPr>
        <w:t xml:space="preserve"> – (</w:t>
      </w:r>
      <w:r w:rsidR="00297A75" w:rsidRPr="00E9271E">
        <w:rPr>
          <w:rFonts w:ascii="StobiSerif Regular" w:hAnsi="StobiSerif Regular" w:cs="Times New Roman"/>
          <w:color w:val="auto"/>
          <w:sz w:val="22"/>
          <w:szCs w:val="22"/>
          <w:lang w:val="mk-MK"/>
        </w:rPr>
        <w:t>ЖСС</w:t>
      </w:r>
      <w:r w:rsidR="00033885" w:rsidRPr="00E9271E">
        <w:rPr>
          <w:rFonts w:ascii="StobiSerif Regular" w:hAnsi="StobiSerif Regular" w:cs="Times New Roman"/>
          <w:color w:val="auto"/>
          <w:sz w:val="22"/>
          <w:szCs w:val="22"/>
          <w:lang w:val="ru-RU"/>
        </w:rPr>
        <w:t>А</w:t>
      </w:r>
      <w:r w:rsidR="00A3214A" w:rsidRPr="00E9271E">
        <w:rPr>
          <w:rFonts w:ascii="StobiSerif Regular" w:hAnsi="StobiSerif Regular" w:cs="Times New Roman"/>
          <w:color w:val="auto"/>
          <w:sz w:val="22"/>
          <w:szCs w:val="22"/>
          <w:lang w:val="ru-RU"/>
        </w:rPr>
        <w:t>)</w:t>
      </w:r>
    </w:p>
    <w:p w14:paraId="6E76E5C9" w14:textId="77777777" w:rsidR="00A3214A" w:rsidRPr="00E9271E" w:rsidRDefault="00C04548" w:rsidP="00194A4E">
      <w:pPr>
        <w:spacing w:before="240"/>
        <w:jc w:val="center"/>
        <w:rPr>
          <w:rFonts w:ascii="StobiSerif Regular" w:hAnsi="StobiSerif Regular" w:cs="Times New Roman"/>
          <w:b/>
          <w:lang w:val="ru-RU"/>
        </w:rPr>
      </w:pPr>
      <w:r w:rsidRPr="00E9271E">
        <w:rPr>
          <w:rFonts w:ascii="StobiSerif Regular" w:hAnsi="StobiSerif Regular" w:cs="Times New Roman"/>
          <w:b/>
          <w:lang w:val="ru-RU"/>
        </w:rPr>
        <w:t>КОДЕКС НА ОДНЕСУВАЊЕ ЗА ПЕРСОНАЛОТ НА ИЗВЕДУВАЧОТ</w:t>
      </w:r>
    </w:p>
    <w:p w14:paraId="3E09695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Ние [</w:t>
      </w:r>
      <w:r w:rsidRPr="00E9271E">
        <w:rPr>
          <w:rFonts w:ascii="StobiSerif Regular" w:hAnsi="StobiSerif Regular"/>
          <w:bCs/>
          <w:i/>
          <w:iCs/>
          <w:color w:val="auto"/>
          <w:sz w:val="22"/>
          <w:szCs w:val="22"/>
          <w:lang w:val="ru-RU"/>
        </w:rPr>
        <w:t xml:space="preserve">внесете го </w:t>
      </w:r>
      <w:r w:rsidR="00C04548" w:rsidRPr="00E9271E">
        <w:rPr>
          <w:rFonts w:ascii="StobiSerif Regular" w:hAnsi="StobiSerif Regular"/>
          <w:bCs/>
          <w:i/>
          <w:iCs/>
          <w:color w:val="auto"/>
          <w:sz w:val="22"/>
          <w:szCs w:val="22"/>
          <w:lang w:val="mk-MK"/>
        </w:rPr>
        <w:t>називот</w:t>
      </w:r>
      <w:r w:rsidRPr="00E9271E">
        <w:rPr>
          <w:rFonts w:ascii="StobiSerif Regular" w:hAnsi="StobiSerif Regular"/>
          <w:bCs/>
          <w:i/>
          <w:iCs/>
          <w:color w:val="auto"/>
          <w:sz w:val="22"/>
          <w:szCs w:val="22"/>
          <w:lang w:val="ru-RU"/>
        </w:rPr>
        <w:t xml:space="preserve"> на Изведувачот</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сме Изведувачот. Потпишавме </w:t>
      </w:r>
      <w:r w:rsidR="00D2081B"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ru-RU"/>
        </w:rPr>
        <w:t xml:space="preserve">оговор со [внесете го </w:t>
      </w:r>
      <w:r w:rsidR="00FB6C27" w:rsidRPr="00E9271E">
        <w:rPr>
          <w:rFonts w:ascii="StobiSerif Regular" w:hAnsi="StobiSerif Regular"/>
          <w:bCs/>
          <w:color w:val="auto"/>
          <w:sz w:val="22"/>
          <w:szCs w:val="22"/>
          <w:lang w:val="mk-MK"/>
        </w:rPr>
        <w:t>називот</w:t>
      </w:r>
      <w:r w:rsidRPr="00E9271E">
        <w:rPr>
          <w:rFonts w:ascii="StobiSerif Regular" w:hAnsi="StobiSerif Regular"/>
          <w:bCs/>
          <w:color w:val="auto"/>
          <w:sz w:val="22"/>
          <w:szCs w:val="22"/>
          <w:lang w:val="ru-RU"/>
        </w:rPr>
        <w:t xml:space="preserve"> на работодавачот] за [</w:t>
      </w:r>
      <w:r w:rsidRPr="00E9271E">
        <w:rPr>
          <w:rFonts w:ascii="StobiSerif Regular" w:hAnsi="StobiSerif Regular"/>
          <w:bCs/>
          <w:i/>
          <w:iCs/>
          <w:color w:val="auto"/>
          <w:sz w:val="22"/>
          <w:szCs w:val="22"/>
          <w:lang w:val="ru-RU"/>
        </w:rPr>
        <w:t xml:space="preserve">внесете опис на </w:t>
      </w:r>
      <w:r w:rsidRPr="00E9271E">
        <w:rPr>
          <w:rFonts w:ascii="StobiSerif Regular" w:hAnsi="StobiSerif Regular"/>
          <w:bCs/>
          <w:i/>
          <w:iCs/>
          <w:color w:val="auto"/>
          <w:sz w:val="22"/>
          <w:szCs w:val="22"/>
          <w:lang w:val="mk-MK"/>
        </w:rPr>
        <w:t>работите</w:t>
      </w:r>
      <w:r w:rsidRPr="00E9271E">
        <w:rPr>
          <w:rFonts w:ascii="StobiSerif Regular" w:hAnsi="StobiSerif Regular"/>
          <w:bCs/>
          <w:color w:val="auto"/>
          <w:sz w:val="22"/>
          <w:szCs w:val="22"/>
          <w:lang w:val="ru-RU"/>
        </w:rPr>
        <w:t xml:space="preserve">]. Овие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xml:space="preserve"> ќе се </w:t>
      </w:r>
      <w:r w:rsidR="00871927" w:rsidRPr="00E9271E">
        <w:rPr>
          <w:rFonts w:ascii="StobiSerif Regular" w:hAnsi="StobiSerif Regular"/>
          <w:bCs/>
          <w:color w:val="auto"/>
          <w:sz w:val="22"/>
          <w:szCs w:val="22"/>
          <w:lang w:val="mk-MK"/>
        </w:rPr>
        <w:t>изведуваат</w:t>
      </w:r>
      <w:r w:rsidRPr="00E9271E">
        <w:rPr>
          <w:rFonts w:ascii="StobiSerif Regular" w:hAnsi="StobiSerif Regular"/>
          <w:bCs/>
          <w:color w:val="auto"/>
          <w:sz w:val="22"/>
          <w:szCs w:val="22"/>
          <w:lang w:val="ru-RU"/>
        </w:rPr>
        <w:t xml:space="preserve"> </w:t>
      </w:r>
      <w:r w:rsidR="00D2081B" w:rsidRPr="00E9271E">
        <w:rPr>
          <w:rFonts w:ascii="StobiSerif Regular" w:hAnsi="StobiSerif Regular"/>
          <w:bCs/>
          <w:color w:val="auto"/>
          <w:sz w:val="22"/>
          <w:szCs w:val="22"/>
          <w:lang w:val="mk-MK"/>
        </w:rPr>
        <w:t>во</w:t>
      </w:r>
      <w:r w:rsidR="00D2081B"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w:t>
      </w:r>
      <w:r w:rsidRPr="00E9271E">
        <w:rPr>
          <w:rFonts w:ascii="StobiSerif Regular" w:hAnsi="StobiSerif Regular"/>
          <w:bCs/>
          <w:i/>
          <w:iCs/>
          <w:color w:val="auto"/>
          <w:sz w:val="22"/>
          <w:szCs w:val="22"/>
          <w:lang w:val="mk-MK"/>
        </w:rPr>
        <w:t>внесете ги локациите каде ќе се одвиваат градежните работи</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Потпишаниот Договор </w:t>
      </w:r>
      <w:r w:rsidRPr="00E9271E">
        <w:rPr>
          <w:rFonts w:ascii="StobiSerif Regular" w:hAnsi="StobiSerif Regular"/>
          <w:bCs/>
          <w:color w:val="auto"/>
          <w:sz w:val="22"/>
          <w:szCs w:val="22"/>
          <w:lang w:val="ru-RU"/>
        </w:rPr>
        <w:t xml:space="preserve">бара од нас да спроведеме мерки за </w:t>
      </w:r>
      <w:r w:rsidRPr="00E9271E">
        <w:rPr>
          <w:rFonts w:ascii="StobiSerif Regular" w:hAnsi="StobiSerif Regular"/>
          <w:bCs/>
          <w:color w:val="auto"/>
          <w:sz w:val="22"/>
          <w:szCs w:val="22"/>
          <w:lang w:val="mk-MK"/>
        </w:rPr>
        <w:t>заштита на</w:t>
      </w:r>
      <w:r w:rsidRPr="00E9271E">
        <w:rPr>
          <w:rFonts w:ascii="StobiSerif Regular" w:hAnsi="StobiSerif Regular"/>
          <w:bCs/>
          <w:color w:val="auto"/>
          <w:sz w:val="22"/>
          <w:szCs w:val="22"/>
          <w:lang w:val="ru-RU"/>
        </w:rPr>
        <w:t xml:space="preserve"> животната средина и ризици </w:t>
      </w:r>
      <w:r w:rsidRPr="00E9271E">
        <w:rPr>
          <w:rFonts w:ascii="StobiSerif Regular" w:hAnsi="StobiSerif Regular"/>
          <w:bCs/>
          <w:color w:val="auto"/>
          <w:sz w:val="22"/>
          <w:szCs w:val="22"/>
          <w:lang w:val="mk-MK"/>
        </w:rPr>
        <w:t xml:space="preserve">од </w:t>
      </w:r>
      <w:r w:rsidR="00D2081B" w:rsidRPr="00E9271E">
        <w:rPr>
          <w:rFonts w:ascii="StobiSerif Regular" w:hAnsi="StobiSerif Regular"/>
          <w:bCs/>
          <w:color w:val="auto"/>
          <w:sz w:val="22"/>
          <w:szCs w:val="22"/>
          <w:lang w:val="mk-MK"/>
        </w:rPr>
        <w:t xml:space="preserve">социјален </w:t>
      </w:r>
      <w:r w:rsidRPr="00E9271E">
        <w:rPr>
          <w:rFonts w:ascii="StobiSerif Regular" w:hAnsi="StobiSerif Regular"/>
          <w:bCs/>
          <w:color w:val="auto"/>
          <w:sz w:val="22"/>
          <w:szCs w:val="22"/>
          <w:lang w:val="mk-MK"/>
        </w:rPr>
        <w:t xml:space="preserve">аспект </w:t>
      </w:r>
      <w:r w:rsidRPr="00E9271E">
        <w:rPr>
          <w:rFonts w:ascii="StobiSerif Regular" w:hAnsi="StobiSerif Regular"/>
          <w:bCs/>
          <w:color w:val="auto"/>
          <w:sz w:val="22"/>
          <w:szCs w:val="22"/>
          <w:lang w:val="ru-RU"/>
        </w:rPr>
        <w:t>поврзани со</w:t>
      </w:r>
      <w:r w:rsidRPr="00E9271E">
        <w:rPr>
          <w:rFonts w:ascii="StobiSerif Regular" w:hAnsi="StobiSerif Regular"/>
          <w:bCs/>
          <w:color w:val="auto"/>
          <w:sz w:val="22"/>
          <w:szCs w:val="22"/>
          <w:lang w:val="mk-MK"/>
        </w:rPr>
        <w:t xml:space="preserve"> </w:t>
      </w:r>
      <w:r w:rsidR="00871927" w:rsidRPr="00E9271E">
        <w:rPr>
          <w:rFonts w:ascii="StobiSerif Regular" w:hAnsi="StobiSerif Regular"/>
          <w:bCs/>
          <w:color w:val="auto"/>
          <w:sz w:val="22"/>
          <w:szCs w:val="22"/>
          <w:lang w:val="mk-MK"/>
        </w:rPr>
        <w:t xml:space="preserve">градените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9271E">
        <w:rPr>
          <w:rFonts w:ascii="StobiSerif Regular" w:hAnsi="StobiSerif Regular"/>
          <w:bCs/>
          <w:color w:val="auto"/>
          <w:sz w:val="22"/>
          <w:szCs w:val="22"/>
          <w:lang w:val="mk-MK"/>
        </w:rPr>
        <w:t>за заштита на</w:t>
      </w:r>
      <w:r w:rsidRPr="00E9271E">
        <w:rPr>
          <w:rFonts w:ascii="StobiSerif Regular" w:hAnsi="StobiSerif Regular"/>
          <w:bCs/>
          <w:color w:val="auto"/>
          <w:sz w:val="22"/>
          <w:szCs w:val="22"/>
          <w:lang w:val="ru-RU"/>
        </w:rPr>
        <w:t xml:space="preserve"> животната средина и </w:t>
      </w:r>
      <w:r w:rsidR="00D2081B" w:rsidRPr="00E9271E">
        <w:rPr>
          <w:rFonts w:ascii="StobiSerif Regular" w:hAnsi="StobiSerif Regular"/>
          <w:bCs/>
          <w:color w:val="auto"/>
          <w:sz w:val="22"/>
          <w:szCs w:val="22"/>
          <w:lang w:val="mk-MK"/>
        </w:rPr>
        <w:t xml:space="preserve">социјалните </w:t>
      </w:r>
      <w:r w:rsidRPr="00E9271E">
        <w:rPr>
          <w:rFonts w:ascii="StobiSerif Regular" w:hAnsi="StobiSerif Regular"/>
          <w:bCs/>
          <w:color w:val="auto"/>
          <w:sz w:val="22"/>
          <w:szCs w:val="22"/>
          <w:lang w:val="mk-MK"/>
        </w:rPr>
        <w:t>аспект</w:t>
      </w:r>
      <w:r w:rsidR="003E149F" w:rsidRPr="00E9271E">
        <w:rPr>
          <w:rFonts w:ascii="StobiSerif Regular" w:hAnsi="StobiSerif Regular"/>
          <w:bCs/>
          <w:color w:val="auto"/>
          <w:sz w:val="22"/>
          <w:szCs w:val="22"/>
          <w:lang w:val="mk-MK"/>
        </w:rPr>
        <w:t>и</w:t>
      </w:r>
      <w:r w:rsidRPr="00E9271E">
        <w:rPr>
          <w:rFonts w:ascii="StobiSerif Regular" w:hAnsi="StobiSerif Regular"/>
          <w:bCs/>
          <w:color w:val="auto"/>
          <w:sz w:val="22"/>
          <w:szCs w:val="22"/>
          <w:lang w:val="mk-MK"/>
        </w:rPr>
        <w:t xml:space="preserve"> при </w:t>
      </w:r>
      <w:r w:rsidRPr="00E9271E">
        <w:rPr>
          <w:rFonts w:ascii="StobiSerif Regular" w:hAnsi="StobiSerif Regular"/>
          <w:bCs/>
          <w:color w:val="auto"/>
          <w:sz w:val="22"/>
          <w:szCs w:val="22"/>
          <w:lang w:val="ru-RU"/>
        </w:rPr>
        <w:t xml:space="preserve">активности поврзани со </w:t>
      </w:r>
      <w:r w:rsidRPr="00E9271E">
        <w:rPr>
          <w:rFonts w:ascii="StobiSerif Regular" w:hAnsi="StobiSerif Regular"/>
          <w:bCs/>
          <w:color w:val="auto"/>
          <w:sz w:val="22"/>
          <w:szCs w:val="22"/>
          <w:lang w:val="mk-MK"/>
        </w:rPr>
        <w:t>извршување на градежните работи</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Кодексот</w:t>
      </w:r>
      <w:r w:rsidR="00447FFD"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 xml:space="preserve">се однесува на </w:t>
      </w:r>
      <w:r w:rsidR="003E149F" w:rsidRPr="00E9271E">
        <w:rPr>
          <w:rFonts w:ascii="StobiSerif Regular" w:hAnsi="StobiSerif Regular"/>
          <w:bCs/>
          <w:color w:val="auto"/>
          <w:sz w:val="22"/>
          <w:szCs w:val="22"/>
          <w:lang w:val="mk-MK"/>
        </w:rPr>
        <w:t xml:space="preserve">целиот наш персонал, работна сила и други ангажирани </w:t>
      </w:r>
      <w:r w:rsidR="00447FFD" w:rsidRPr="00E9271E">
        <w:rPr>
          <w:rFonts w:ascii="StobiSerif Regular" w:hAnsi="StobiSerif Regular"/>
          <w:bCs/>
          <w:color w:val="auto"/>
          <w:sz w:val="22"/>
          <w:szCs w:val="22"/>
          <w:lang w:val="mk-MK"/>
        </w:rPr>
        <w:t xml:space="preserve">лица </w:t>
      </w:r>
      <w:r w:rsidR="003E149F" w:rsidRPr="00E9271E">
        <w:rPr>
          <w:rFonts w:ascii="StobiSerif Regular" w:hAnsi="StobiSerif Regular"/>
          <w:bCs/>
          <w:color w:val="auto"/>
          <w:sz w:val="22"/>
          <w:szCs w:val="22"/>
          <w:lang w:val="mk-MK"/>
        </w:rPr>
        <w:t xml:space="preserve">на локациите </w:t>
      </w:r>
      <w:r w:rsidRPr="00E9271E">
        <w:rPr>
          <w:rFonts w:ascii="StobiSerif Regular" w:hAnsi="StobiSerif Regular"/>
          <w:bCs/>
          <w:color w:val="auto"/>
          <w:sz w:val="22"/>
          <w:szCs w:val="22"/>
          <w:lang w:val="mk-MK"/>
        </w:rPr>
        <w:t>каде се одвиваат градежни</w:t>
      </w:r>
      <w:r w:rsidR="00447FFD" w:rsidRPr="00E9271E">
        <w:rPr>
          <w:rFonts w:ascii="StobiSerif Regular" w:hAnsi="StobiSerif Regular"/>
          <w:bCs/>
          <w:color w:val="auto"/>
          <w:sz w:val="22"/>
          <w:szCs w:val="22"/>
          <w:lang w:val="mk-MK"/>
        </w:rPr>
        <w:t>те</w:t>
      </w:r>
      <w:r w:rsidRPr="00E9271E">
        <w:rPr>
          <w:rFonts w:ascii="StobiSerif Regular" w:hAnsi="StobiSerif Regular"/>
          <w:bCs/>
          <w:color w:val="auto"/>
          <w:sz w:val="22"/>
          <w:szCs w:val="22"/>
          <w:lang w:val="mk-MK"/>
        </w:rPr>
        <w:t xml:space="preserve"> работи.</w:t>
      </w:r>
      <w:r w:rsidRPr="00E9271E">
        <w:rPr>
          <w:rFonts w:ascii="StobiSerif Regular" w:hAnsi="StobiSerif Regular"/>
          <w:bCs/>
          <w:color w:val="auto"/>
          <w:sz w:val="22"/>
          <w:szCs w:val="22"/>
          <w:lang w:val="ru-RU"/>
        </w:rPr>
        <w:t xml:space="preserve"> Исто така, </w:t>
      </w:r>
      <w:r w:rsidR="00447FFD" w:rsidRPr="00E9271E">
        <w:rPr>
          <w:rFonts w:ascii="StobiSerif Regular" w:hAnsi="StobiSerif Regular"/>
          <w:bCs/>
          <w:color w:val="auto"/>
          <w:sz w:val="22"/>
          <w:szCs w:val="22"/>
          <w:lang w:val="mk-MK"/>
        </w:rPr>
        <w:t xml:space="preserve">Кодексот </w:t>
      </w:r>
      <w:r w:rsidRPr="00E9271E">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9271E">
        <w:rPr>
          <w:rFonts w:ascii="StobiSerif Regular" w:hAnsi="StobiSerif Regular"/>
          <w:bCs/>
          <w:color w:val="auto"/>
          <w:sz w:val="22"/>
          <w:szCs w:val="22"/>
          <w:lang w:val="mk-MK"/>
        </w:rPr>
        <w:t>градежните работи</w:t>
      </w:r>
      <w:r w:rsidRPr="00E9271E">
        <w:rPr>
          <w:rFonts w:ascii="StobiSerif Regular" w:hAnsi="StobiSerif Regular"/>
          <w:bCs/>
          <w:color w:val="auto"/>
          <w:sz w:val="22"/>
          <w:szCs w:val="22"/>
          <w:lang w:val="ru-RU"/>
        </w:rPr>
        <w:t>. Сите такви лица се нарекуваат „</w:t>
      </w:r>
      <w:r w:rsidR="00051B34"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ерсонал на изведувачот</w:t>
      </w:r>
      <w:r w:rsidRPr="00E9271E">
        <w:rPr>
          <w:rFonts w:ascii="StobiSerif Regular" w:hAnsi="StobiSerif Regular"/>
          <w:bCs/>
          <w:color w:val="auto"/>
          <w:sz w:val="22"/>
          <w:szCs w:val="22"/>
          <w:lang w:val="ru-RU"/>
        </w:rPr>
        <w:t xml:space="preserve">“ и подлежат на овој </w:t>
      </w:r>
      <w:r w:rsidR="00447FFD" w:rsidRPr="00E9271E">
        <w:rPr>
          <w:rFonts w:ascii="StobiSerif Regular" w:hAnsi="StobiSerif Regular"/>
          <w:bCs/>
          <w:color w:val="auto"/>
          <w:sz w:val="22"/>
          <w:szCs w:val="22"/>
          <w:lang w:val="mk-MK"/>
        </w:rPr>
        <w:t>К</w:t>
      </w:r>
      <w:r w:rsidRPr="00E9271E">
        <w:rPr>
          <w:rFonts w:ascii="StobiSerif Regular" w:hAnsi="StobiSerif Regular"/>
          <w:bCs/>
          <w:color w:val="auto"/>
          <w:sz w:val="22"/>
          <w:szCs w:val="22"/>
          <w:lang w:val="ru-RU"/>
        </w:rPr>
        <w:t>одекс на однесување.</w:t>
      </w:r>
    </w:p>
    <w:p w14:paraId="59064378"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го </w:t>
      </w:r>
      <w:r w:rsidRPr="00E9271E">
        <w:rPr>
          <w:rFonts w:ascii="StobiSerif Regular" w:hAnsi="StobiSerif Regular"/>
          <w:bCs/>
          <w:color w:val="auto"/>
          <w:sz w:val="22"/>
          <w:szCs w:val="22"/>
          <w:lang w:val="mk-MK"/>
        </w:rPr>
        <w:t>претставува</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 xml:space="preserve">бараното </w:t>
      </w:r>
      <w:r w:rsidRPr="00E9271E">
        <w:rPr>
          <w:rFonts w:ascii="StobiSerif Regular" w:hAnsi="StobiSerif Regular"/>
          <w:bCs/>
          <w:color w:val="auto"/>
          <w:sz w:val="22"/>
          <w:szCs w:val="22"/>
          <w:lang w:val="ru-RU"/>
        </w:rPr>
        <w:t xml:space="preserve">однесување од </w:t>
      </w:r>
      <w:r w:rsidRPr="00E9271E">
        <w:rPr>
          <w:rFonts w:ascii="StobiSerif Regular" w:hAnsi="StobiSerif Regular"/>
          <w:bCs/>
          <w:color w:val="auto"/>
          <w:sz w:val="22"/>
          <w:szCs w:val="22"/>
          <w:lang w:val="mk-MK"/>
        </w:rPr>
        <w:t>целиот персонал</w:t>
      </w:r>
      <w:r w:rsidRPr="00E9271E">
        <w:rPr>
          <w:rFonts w:ascii="StobiSerif Regular" w:hAnsi="StobiSerif Regular"/>
          <w:bCs/>
          <w:color w:val="auto"/>
          <w:sz w:val="22"/>
          <w:szCs w:val="22"/>
          <w:lang w:val="ru-RU"/>
        </w:rPr>
        <w:t xml:space="preserve"> на Изведувачот.</w:t>
      </w:r>
    </w:p>
    <w:p w14:paraId="60573D4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9271E">
        <w:rPr>
          <w:rFonts w:ascii="StobiSerif Regular" w:hAnsi="StobiSerif Regular"/>
          <w:bCs/>
          <w:color w:val="auto"/>
          <w:sz w:val="22"/>
          <w:szCs w:val="22"/>
          <w:lang w:val="mk-MK"/>
        </w:rPr>
        <w:t>вознемирувачко</w:t>
      </w:r>
      <w:r w:rsidRPr="00E9271E">
        <w:rPr>
          <w:rFonts w:ascii="StobiSerif Regular" w:hAnsi="StobiSerif Regular"/>
          <w:bCs/>
          <w:color w:val="auto"/>
          <w:sz w:val="22"/>
          <w:szCs w:val="22"/>
          <w:lang w:val="ru-RU"/>
        </w:rPr>
        <w:t xml:space="preserve"> или насилно однесување и </w:t>
      </w:r>
      <w:r w:rsidRPr="00E9271E">
        <w:rPr>
          <w:rFonts w:ascii="StobiSerif Regular" w:hAnsi="StobiSerif Regular"/>
          <w:bCs/>
          <w:color w:val="auto"/>
          <w:sz w:val="22"/>
          <w:szCs w:val="22"/>
          <w:lang w:val="mk-MK"/>
        </w:rPr>
        <w:t>место каде</w:t>
      </w:r>
      <w:r w:rsidRPr="00E9271E">
        <w:rPr>
          <w:rFonts w:ascii="StobiSerif Regular" w:hAnsi="StobiSerif Regular"/>
          <w:bCs/>
          <w:color w:val="auto"/>
          <w:sz w:val="22"/>
          <w:szCs w:val="22"/>
          <w:lang w:val="ru-RU"/>
        </w:rPr>
        <w:t xml:space="preserve"> сите</w:t>
      </w:r>
      <w:r w:rsidRPr="00E9271E">
        <w:rPr>
          <w:rFonts w:ascii="StobiSerif Regular" w:hAnsi="StobiSerif Regular"/>
          <w:bCs/>
          <w:color w:val="auto"/>
          <w:sz w:val="22"/>
          <w:szCs w:val="22"/>
          <w:lang w:val="mk-MK"/>
        </w:rPr>
        <w:t xml:space="preserve"> инволвирани</w:t>
      </w:r>
      <w:r w:rsidRPr="00E9271E">
        <w:rPr>
          <w:rFonts w:ascii="StobiSerif Regular" w:hAnsi="StobiSerif Regular"/>
          <w:bCs/>
          <w:color w:val="auto"/>
          <w:sz w:val="22"/>
          <w:szCs w:val="22"/>
          <w:lang w:val="ru-RU"/>
        </w:rPr>
        <w:t xml:space="preserve"> лица треба да се чувствуваат </w:t>
      </w:r>
      <w:r w:rsidRPr="00E9271E">
        <w:rPr>
          <w:rFonts w:ascii="StobiSerif Regular" w:hAnsi="StobiSerif Regular"/>
          <w:bCs/>
          <w:color w:val="auto"/>
          <w:sz w:val="22"/>
          <w:szCs w:val="22"/>
          <w:lang w:val="mk-MK"/>
        </w:rPr>
        <w:t xml:space="preserve">безбедно и </w:t>
      </w:r>
      <w:r w:rsidRPr="00E9271E">
        <w:rPr>
          <w:rFonts w:ascii="StobiSerif Regular" w:hAnsi="StobiSerif Regular"/>
          <w:bCs/>
          <w:color w:val="auto"/>
          <w:sz w:val="22"/>
          <w:szCs w:val="22"/>
          <w:lang w:val="ru-RU"/>
        </w:rPr>
        <w:t xml:space="preserve">да покренуваат прашања </w:t>
      </w:r>
      <w:r w:rsidRPr="00E9271E">
        <w:rPr>
          <w:rFonts w:ascii="StobiSerif Regular" w:hAnsi="StobiSerif Regular"/>
          <w:bCs/>
          <w:color w:val="auto"/>
          <w:sz w:val="22"/>
          <w:szCs w:val="22"/>
          <w:lang w:val="mk-MK"/>
        </w:rPr>
        <w:t>и изразуваат загриженост</w:t>
      </w:r>
      <w:r w:rsidRPr="00E9271E">
        <w:rPr>
          <w:rFonts w:ascii="StobiSerif Regular" w:hAnsi="StobiSerif Regular"/>
          <w:bCs/>
          <w:color w:val="auto"/>
          <w:sz w:val="22"/>
          <w:szCs w:val="22"/>
          <w:lang w:val="ru-RU"/>
        </w:rPr>
        <w:t xml:space="preserve"> без страв од </w:t>
      </w:r>
      <w:r w:rsidRPr="00E9271E">
        <w:rPr>
          <w:rFonts w:ascii="StobiSerif Regular" w:hAnsi="StobiSerif Regular"/>
          <w:bCs/>
          <w:color w:val="auto"/>
          <w:sz w:val="22"/>
          <w:szCs w:val="22"/>
          <w:lang w:val="mk-MK"/>
        </w:rPr>
        <w:t>реперкусии.</w:t>
      </w:r>
    </w:p>
    <w:p w14:paraId="0DD732E7" w14:textId="77777777" w:rsidR="00A17A0D" w:rsidRPr="00E9271E" w:rsidRDefault="003E149F" w:rsidP="00194A4E">
      <w:pPr>
        <w:spacing w:before="240" w:after="120" w:line="252" w:lineRule="auto"/>
        <w:rPr>
          <w:rFonts w:ascii="StobiSerif Regular" w:hAnsi="StobiSerif Regular" w:cs="Times New Roman"/>
          <w:b/>
          <w:bCs/>
          <w:lang w:val="mk-MK"/>
        </w:rPr>
      </w:pPr>
      <w:r w:rsidRPr="00E9271E">
        <w:rPr>
          <w:rFonts w:ascii="StobiSerif Regular" w:hAnsi="StobiSerif Regular" w:cs="Times New Roman"/>
          <w:b/>
          <w:bCs/>
          <w:lang w:val="mk-MK"/>
        </w:rPr>
        <w:t>ЗАДОЛЖИТЕЛНО ОДНЕСУВАЊЕ</w:t>
      </w:r>
    </w:p>
    <w:p w14:paraId="13C8746E" w14:textId="77777777" w:rsidR="00A17A0D" w:rsidRPr="00E9271E" w:rsidRDefault="00A67A1C" w:rsidP="00194A4E">
      <w:pPr>
        <w:spacing w:after="120" w:line="252" w:lineRule="auto"/>
        <w:rPr>
          <w:rFonts w:ascii="StobiSerif Regular" w:hAnsi="StobiSerif Regular" w:cs="Times New Roman"/>
          <w:lang w:val="ru-RU"/>
        </w:rPr>
      </w:pPr>
      <w:r w:rsidRPr="00E9271E">
        <w:rPr>
          <w:rFonts w:ascii="StobiSerif Regular" w:eastAsia="Calibri" w:hAnsi="StobiSerif Regular" w:cs="Times New Roman"/>
          <w:lang w:val="ru-RU"/>
        </w:rPr>
        <w:t>Персона</w:t>
      </w:r>
      <w:r w:rsidRPr="00E9271E">
        <w:rPr>
          <w:rFonts w:ascii="StobiSerif Regular" w:eastAsia="Calibri" w:hAnsi="StobiSerif Regular" w:cs="Times New Roman"/>
          <w:lang w:val="mk-MK"/>
        </w:rPr>
        <w:t>лот</w:t>
      </w:r>
      <w:r w:rsidRPr="00E9271E">
        <w:rPr>
          <w:rFonts w:ascii="StobiSerif Regular" w:eastAsia="Calibri" w:hAnsi="StobiSerif Regular" w:cs="Times New Roman"/>
          <w:lang w:val="ru-RU"/>
        </w:rPr>
        <w:t xml:space="preserve"> на изведувачот</w:t>
      </w:r>
      <w:r w:rsidR="003E149F" w:rsidRPr="00E9271E">
        <w:rPr>
          <w:rFonts w:ascii="StobiSerif Regular" w:eastAsia="Calibri" w:hAnsi="StobiSerif Regular" w:cs="Times New Roman"/>
          <w:lang w:val="mk-MK"/>
        </w:rPr>
        <w:t xml:space="preserve"> треба</w:t>
      </w:r>
      <w:r w:rsidRPr="00E9271E">
        <w:rPr>
          <w:rFonts w:ascii="StobiSerif Regular" w:eastAsia="Calibri" w:hAnsi="StobiSerif Regular" w:cs="Times New Roman"/>
          <w:lang w:val="ru-RU"/>
        </w:rPr>
        <w:t>:</w:t>
      </w:r>
    </w:p>
    <w:p w14:paraId="0C274F65"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 xml:space="preserve">компетентно и </w:t>
      </w:r>
      <w:r w:rsidR="003E149F" w:rsidRPr="00E9271E">
        <w:rPr>
          <w:rFonts w:ascii="StobiSerif Regular" w:eastAsia="Arial Narrow" w:hAnsi="StobiSerif Regular"/>
          <w:color w:val="auto"/>
          <w:kern w:val="0"/>
          <w:sz w:val="22"/>
          <w:szCs w:val="22"/>
          <w:lang w:val="ru-RU"/>
        </w:rPr>
        <w:t>уредно да</w:t>
      </w:r>
      <w:r w:rsidRPr="00E9271E">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9271E" w:rsidRDefault="003E149F"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 xml:space="preserve">да </w:t>
      </w:r>
      <w:r w:rsidR="00A67A1C" w:rsidRPr="00E9271E">
        <w:rPr>
          <w:rFonts w:ascii="StobiSerif Regular" w:eastAsia="Arial Narrow" w:hAnsi="StobiSerif Regular"/>
          <w:color w:val="auto"/>
          <w:kern w:val="0"/>
          <w:sz w:val="22"/>
          <w:szCs w:val="22"/>
          <w:lang w:val="ru-RU"/>
        </w:rPr>
        <w:t xml:space="preserve">се придржува кон овој </w:t>
      </w:r>
      <w:r w:rsidRPr="00E9271E">
        <w:rPr>
          <w:rFonts w:ascii="StobiSerif Regular" w:eastAsia="Arial Narrow" w:hAnsi="StobiSerif Regular"/>
          <w:color w:val="auto"/>
          <w:kern w:val="0"/>
          <w:sz w:val="22"/>
          <w:szCs w:val="22"/>
          <w:lang w:val="mk-MK"/>
        </w:rPr>
        <w:t>К</w:t>
      </w:r>
      <w:r w:rsidR="00A67A1C" w:rsidRPr="00E9271E">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9271E">
        <w:rPr>
          <w:rFonts w:ascii="StobiSerif Regular" w:eastAsia="Arial Narrow" w:hAnsi="StobiSerif Regular"/>
          <w:color w:val="auto"/>
          <w:kern w:val="0"/>
          <w:sz w:val="22"/>
          <w:szCs w:val="22"/>
          <w:lang w:val="mk-MK"/>
        </w:rPr>
        <w:t>;</w:t>
      </w:r>
    </w:p>
    <w:p w14:paraId="170469B8"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lastRenderedPageBreak/>
        <w:t xml:space="preserve">одржува безбедно работно опкружување, </w:t>
      </w:r>
      <w:r w:rsidRPr="00E9271E">
        <w:rPr>
          <w:rFonts w:ascii="StobiSerif Regular" w:eastAsia="Calibri" w:hAnsi="StobiSerif Regular"/>
          <w:color w:val="auto"/>
          <w:sz w:val="22"/>
          <w:szCs w:val="22"/>
          <w:lang w:val="mk-MK"/>
        </w:rPr>
        <w:t>со</w:t>
      </w:r>
      <w:r w:rsidRPr="00E9271E">
        <w:rPr>
          <w:rFonts w:ascii="StobiSerif Regular" w:eastAsia="Calibri" w:hAnsi="StobiSerif Regular"/>
          <w:color w:val="auto"/>
          <w:sz w:val="22"/>
          <w:szCs w:val="22"/>
          <w:lang w:val="ru-RU"/>
        </w:rPr>
        <w:t>:</w:t>
      </w:r>
    </w:p>
    <w:p w14:paraId="1F5871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 </w:t>
      </w:r>
      <w:r w:rsidRPr="00E9271E">
        <w:rPr>
          <w:rFonts w:ascii="StobiSerif Regular" w:eastAsia="Calibri" w:hAnsi="StobiSerif Regular"/>
          <w:color w:val="auto"/>
          <w:sz w:val="22"/>
          <w:szCs w:val="22"/>
          <w:lang w:val="mk-MK"/>
        </w:rPr>
        <w:t xml:space="preserve">Гарантирање </w:t>
      </w:r>
      <w:r w:rsidRPr="00E9271E">
        <w:rPr>
          <w:rFonts w:ascii="StobiSerif Regular" w:eastAsia="Calibri" w:hAnsi="StobiSerif Regular"/>
          <w:color w:val="auto"/>
          <w:sz w:val="22"/>
          <w:szCs w:val="22"/>
          <w:lang w:val="ru-RU"/>
        </w:rPr>
        <w:t xml:space="preserve">дека работните места, машини, опрема и </w:t>
      </w:r>
      <w:r w:rsidRPr="00E9271E">
        <w:rPr>
          <w:rFonts w:ascii="StobiSerif Regular" w:eastAsia="Calibri" w:hAnsi="StobiSerif Regular"/>
          <w:color w:val="auto"/>
          <w:sz w:val="22"/>
          <w:szCs w:val="22"/>
          <w:lang w:val="mk-MK"/>
        </w:rPr>
        <w:t xml:space="preserve">сите </w:t>
      </w:r>
      <w:r w:rsidRPr="00E9271E">
        <w:rPr>
          <w:rFonts w:ascii="StobiSerif Regular" w:eastAsia="Calibri" w:hAnsi="StobiSerif Regular"/>
          <w:color w:val="auto"/>
          <w:sz w:val="22"/>
          <w:szCs w:val="22"/>
          <w:lang w:val="ru-RU"/>
        </w:rPr>
        <w:t xml:space="preserve">процеси </w:t>
      </w:r>
      <w:r w:rsidRPr="00E9271E">
        <w:rPr>
          <w:rFonts w:ascii="StobiSerif Regular" w:eastAsia="Calibri" w:hAnsi="StobiSerif Regular"/>
          <w:color w:val="auto"/>
          <w:sz w:val="22"/>
          <w:szCs w:val="22"/>
          <w:lang w:val="mk-MK"/>
        </w:rPr>
        <w:t xml:space="preserve">кои се </w:t>
      </w:r>
      <w:r w:rsidRPr="00E9271E">
        <w:rPr>
          <w:rFonts w:ascii="StobiSerif Regular" w:eastAsia="Calibri" w:hAnsi="StobiSerif Regular"/>
          <w:color w:val="auto"/>
          <w:sz w:val="22"/>
          <w:szCs w:val="22"/>
          <w:lang w:val="ru-RU"/>
        </w:rPr>
        <w:t xml:space="preserve">под контрола на </w:t>
      </w:r>
      <w:r w:rsidR="00447FFD" w:rsidRPr="00E9271E">
        <w:rPr>
          <w:rFonts w:ascii="StobiSerif Regular" w:eastAsia="Calibri" w:hAnsi="StobiSerif Regular"/>
          <w:color w:val="auto"/>
          <w:sz w:val="22"/>
          <w:szCs w:val="22"/>
          <w:lang w:val="mk-MK"/>
        </w:rPr>
        <w:t>одредено лице</w:t>
      </w:r>
      <w:r w:rsidR="00447FFD"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б. носење на потребна </w:t>
      </w:r>
      <w:r w:rsidR="00282734" w:rsidRPr="00E9271E">
        <w:rPr>
          <w:rFonts w:ascii="StobiSerif Regular" w:eastAsia="Calibri" w:hAnsi="StobiSerif Regular"/>
          <w:color w:val="auto"/>
          <w:sz w:val="22"/>
          <w:szCs w:val="22"/>
          <w:lang w:val="mk-MK"/>
        </w:rPr>
        <w:t>Л</w:t>
      </w:r>
      <w:r w:rsidRPr="00E9271E">
        <w:rPr>
          <w:rFonts w:ascii="StobiSerif Regular" w:eastAsia="Calibri" w:hAnsi="StobiSerif Regular"/>
          <w:color w:val="auto"/>
          <w:sz w:val="22"/>
          <w:szCs w:val="22"/>
          <w:lang w:val="ru-RU"/>
        </w:rPr>
        <w:t xml:space="preserve">ична </w:t>
      </w:r>
      <w:r w:rsidR="00282734" w:rsidRPr="00E9271E">
        <w:rPr>
          <w:rFonts w:ascii="StobiSerif Regular" w:eastAsia="Calibri" w:hAnsi="StobiSerif Regular"/>
          <w:color w:val="auto"/>
          <w:sz w:val="22"/>
          <w:szCs w:val="22"/>
          <w:lang w:val="mk-MK"/>
        </w:rPr>
        <w:t>З</w:t>
      </w:r>
      <w:r w:rsidRPr="00E9271E">
        <w:rPr>
          <w:rFonts w:ascii="StobiSerif Regular" w:eastAsia="Calibri" w:hAnsi="StobiSerif Regular"/>
          <w:color w:val="auto"/>
          <w:sz w:val="22"/>
          <w:szCs w:val="22"/>
          <w:lang w:val="ru-RU"/>
        </w:rPr>
        <w:t xml:space="preserve">аштитна </w:t>
      </w:r>
      <w:r w:rsidR="00282734" w:rsidRPr="00E9271E">
        <w:rPr>
          <w:rFonts w:ascii="StobiSerif Regular" w:eastAsia="Calibri" w:hAnsi="StobiSerif Regular"/>
          <w:color w:val="auto"/>
          <w:sz w:val="22"/>
          <w:szCs w:val="22"/>
          <w:lang w:val="mk-MK"/>
        </w:rPr>
        <w:t>О</w:t>
      </w:r>
      <w:r w:rsidRPr="00E9271E">
        <w:rPr>
          <w:rFonts w:ascii="StobiSerif Regular" w:eastAsia="Calibri" w:hAnsi="StobiSerif Regular"/>
          <w:color w:val="auto"/>
          <w:sz w:val="22"/>
          <w:szCs w:val="22"/>
          <w:lang w:val="ru-RU"/>
        </w:rPr>
        <w:t>према;</w:t>
      </w:r>
    </w:p>
    <w:p w14:paraId="5F9856BE"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9271E">
        <w:rPr>
          <w:rFonts w:ascii="StobiSerif Regular" w:eastAsia="Calibri" w:hAnsi="StobiSerif Regular"/>
          <w:color w:val="auto"/>
          <w:sz w:val="22"/>
          <w:szCs w:val="22"/>
          <w:lang w:val="mk-MK"/>
        </w:rPr>
        <w:t>материи</w:t>
      </w:r>
      <w:r w:rsidRPr="00E9271E">
        <w:rPr>
          <w:rFonts w:ascii="StobiSerif Regular" w:eastAsia="Calibri" w:hAnsi="StobiSerif Regular"/>
          <w:color w:val="auto"/>
          <w:sz w:val="22"/>
          <w:szCs w:val="22"/>
          <w:lang w:val="ru-RU"/>
        </w:rPr>
        <w:t>; и</w:t>
      </w:r>
    </w:p>
    <w:p w14:paraId="7244A5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г. </w:t>
      </w:r>
      <w:r w:rsidR="003E149F" w:rsidRPr="00E9271E">
        <w:rPr>
          <w:rFonts w:ascii="StobiSerif Regular" w:eastAsia="Calibri" w:hAnsi="StobiSerif Regular"/>
          <w:color w:val="auto"/>
          <w:sz w:val="22"/>
          <w:szCs w:val="22"/>
          <w:lang w:val="mk-MK"/>
        </w:rPr>
        <w:t>Почитување на</w:t>
      </w:r>
      <w:r w:rsidRPr="00E9271E">
        <w:rPr>
          <w:rFonts w:ascii="StobiSerif Regular" w:eastAsia="Calibri" w:hAnsi="StobiSerif Regular"/>
          <w:color w:val="auto"/>
          <w:sz w:val="22"/>
          <w:szCs w:val="22"/>
          <w:lang w:val="mk-MK"/>
        </w:rPr>
        <w:t xml:space="preserve"> сите п</w:t>
      </w:r>
      <w:r w:rsidRPr="00E9271E">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пријав</w:t>
      </w:r>
      <w:r w:rsidR="00A67A1C" w:rsidRPr="00E9271E">
        <w:rPr>
          <w:rFonts w:ascii="StobiSerif Regular" w:eastAsia="Calibri" w:hAnsi="StobiSerif Regular"/>
          <w:color w:val="auto"/>
          <w:sz w:val="22"/>
          <w:szCs w:val="22"/>
          <w:lang w:val="mk-MK"/>
        </w:rPr>
        <w:t>ува</w:t>
      </w:r>
      <w:r w:rsidR="00A67A1C" w:rsidRPr="00E9271E">
        <w:rPr>
          <w:rFonts w:ascii="StobiSerif Regular" w:eastAsia="Calibri" w:hAnsi="StobiSerif Regular"/>
          <w:color w:val="auto"/>
          <w:sz w:val="22"/>
          <w:szCs w:val="22"/>
          <w:lang w:val="ru-RU"/>
        </w:rPr>
        <w:t xml:space="preserve"> ситуации </w:t>
      </w:r>
      <w:r w:rsidR="00A67A1C" w:rsidRPr="00E9271E">
        <w:rPr>
          <w:rFonts w:ascii="StobiSerif Regular" w:eastAsia="Calibri" w:hAnsi="StobiSerif Regular"/>
          <w:color w:val="auto"/>
          <w:sz w:val="22"/>
          <w:szCs w:val="22"/>
          <w:lang w:val="mk-MK"/>
        </w:rPr>
        <w:t xml:space="preserve">на работа </w:t>
      </w:r>
      <w:r w:rsidR="00A67A1C" w:rsidRPr="00E9271E">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9271E">
        <w:rPr>
          <w:rFonts w:ascii="StobiSerif Regular" w:eastAsia="Calibri" w:hAnsi="StobiSerif Regular"/>
          <w:color w:val="auto"/>
          <w:sz w:val="22"/>
          <w:szCs w:val="22"/>
          <w:lang w:val="mk-MK"/>
        </w:rPr>
        <w:t>дистанцира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себе си </w:t>
      </w:r>
      <w:r w:rsidR="00A67A1C" w:rsidRPr="00E9271E">
        <w:rPr>
          <w:rFonts w:ascii="StobiSerif Regular" w:eastAsia="Calibri" w:hAnsi="StobiSerif Regular"/>
          <w:color w:val="auto"/>
          <w:sz w:val="22"/>
          <w:szCs w:val="22"/>
          <w:lang w:val="ru-RU"/>
        </w:rPr>
        <w:t xml:space="preserve">од </w:t>
      </w:r>
      <w:r w:rsidR="00A67A1C" w:rsidRPr="00E9271E">
        <w:rPr>
          <w:rFonts w:ascii="StobiSerif Regular" w:eastAsia="Calibri" w:hAnsi="StobiSerif Regular"/>
          <w:color w:val="auto"/>
          <w:sz w:val="22"/>
          <w:szCs w:val="22"/>
          <w:lang w:val="mk-MK"/>
        </w:rPr>
        <w:t xml:space="preserve">ситуации на </w:t>
      </w:r>
      <w:r w:rsidR="00A67A1C" w:rsidRPr="00E9271E">
        <w:rPr>
          <w:rFonts w:ascii="StobiSerif Regular" w:eastAsia="Calibri" w:hAnsi="StobiSerif Regular"/>
          <w:color w:val="auto"/>
          <w:sz w:val="22"/>
          <w:szCs w:val="22"/>
          <w:lang w:val="ru-RU"/>
        </w:rPr>
        <w:t xml:space="preserve">работа за кои смета дека </w:t>
      </w:r>
      <w:r w:rsidR="00A67A1C" w:rsidRPr="00E9271E">
        <w:rPr>
          <w:rFonts w:ascii="StobiSerif Regular" w:eastAsia="Calibri" w:hAnsi="StobiSerif Regular"/>
          <w:color w:val="auto"/>
          <w:sz w:val="22"/>
          <w:szCs w:val="22"/>
          <w:lang w:val="mk-MK"/>
        </w:rPr>
        <w:t>претставуваат</w:t>
      </w:r>
      <w:r w:rsidR="00A67A1C" w:rsidRPr="00E9271E">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ги третира други</w:t>
      </w:r>
      <w:r w:rsidR="00A67A1C" w:rsidRPr="00E9271E">
        <w:rPr>
          <w:rFonts w:ascii="StobiSerif Regular" w:eastAsia="Calibri" w:hAnsi="StobiSerif Regular"/>
          <w:color w:val="auto"/>
          <w:sz w:val="22"/>
          <w:szCs w:val="22"/>
          <w:lang w:val="mk-MK"/>
        </w:rPr>
        <w:t>те</w:t>
      </w:r>
      <w:r w:rsidR="00A67A1C" w:rsidRPr="00E9271E">
        <w:rPr>
          <w:rFonts w:ascii="StobiSerif Regular" w:eastAsia="Calibri" w:hAnsi="StobiSerif Regular"/>
          <w:color w:val="auto"/>
          <w:sz w:val="22"/>
          <w:szCs w:val="22"/>
          <w:lang w:val="ru-RU"/>
        </w:rPr>
        <w:t xml:space="preserve"> лица со почит и </w:t>
      </w:r>
      <w:r w:rsidR="00447FFD"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не дискриминира </w:t>
      </w:r>
      <w:r w:rsidR="00447FFD" w:rsidRPr="00E9271E">
        <w:rPr>
          <w:rFonts w:ascii="StobiSerif Regular" w:eastAsia="Calibri" w:hAnsi="StobiSerif Regular"/>
          <w:color w:val="auto"/>
          <w:sz w:val="22"/>
          <w:szCs w:val="22"/>
          <w:lang w:val="mk-MK"/>
        </w:rPr>
        <w:t>одредени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9271E">
        <w:rPr>
          <w:rFonts w:ascii="StobiSerif Regular" w:eastAsia="Calibri" w:hAnsi="StobiSerif Regular"/>
          <w:color w:val="auto"/>
          <w:sz w:val="22"/>
          <w:szCs w:val="22"/>
          <w:lang w:val="mk-MK"/>
        </w:rPr>
        <w:t>-</w:t>
      </w:r>
      <w:r w:rsidR="00A67A1C" w:rsidRPr="00E9271E">
        <w:rPr>
          <w:rFonts w:ascii="StobiSerif Regular" w:eastAsia="Calibri" w:hAnsi="StobiSerif Regular"/>
          <w:color w:val="auto"/>
          <w:sz w:val="22"/>
          <w:szCs w:val="22"/>
          <w:lang w:val="ru-RU"/>
        </w:rPr>
        <w:t xml:space="preserve">мигранти или </w:t>
      </w:r>
      <w:r w:rsidR="005B26CB" w:rsidRPr="00E9271E">
        <w:rPr>
          <w:rFonts w:ascii="StobiSerif Regular" w:eastAsia="Calibri" w:hAnsi="StobiSerif Regular"/>
          <w:color w:val="auto"/>
          <w:sz w:val="22"/>
          <w:szCs w:val="22"/>
          <w:lang w:val="ru-RU"/>
        </w:rPr>
        <w:t>деца (локално население);</w:t>
      </w:r>
    </w:p>
    <w:p w14:paraId="00553070"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вознемирување, што значи несакан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сексуалн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ситуации</w:t>
      </w:r>
      <w:r w:rsidR="00A67A1C" w:rsidRPr="00E9271E">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9271E">
        <w:rPr>
          <w:rFonts w:ascii="StobiSerif Regular" w:eastAsia="Calibri" w:hAnsi="StobiSerif Regular"/>
          <w:color w:val="auto"/>
          <w:sz w:val="22"/>
          <w:szCs w:val="22"/>
          <w:lang w:val="mk-MK"/>
        </w:rPr>
        <w:t>персоналот</w:t>
      </w:r>
      <w:r w:rsidR="00A67A1C" w:rsidRPr="00E9271E">
        <w:rPr>
          <w:rFonts w:ascii="StobiSerif Regular" w:eastAsia="Calibri" w:hAnsi="StobiSerif Regular"/>
          <w:color w:val="auto"/>
          <w:sz w:val="22"/>
          <w:szCs w:val="22"/>
          <w:lang w:val="ru-RU"/>
        </w:rPr>
        <w:t xml:space="preserve"> на Изведувачот или </w:t>
      </w:r>
      <w:r w:rsidR="00A67A1C" w:rsidRPr="00E9271E">
        <w:rPr>
          <w:rFonts w:ascii="StobiSerif Regular" w:eastAsia="Calibri" w:hAnsi="StobiSerif Regular"/>
          <w:color w:val="auto"/>
          <w:sz w:val="22"/>
          <w:szCs w:val="22"/>
          <w:lang w:val="mk-MK"/>
        </w:rPr>
        <w:t>Р</w:t>
      </w:r>
      <w:r w:rsidR="00A67A1C" w:rsidRPr="00E9271E">
        <w:rPr>
          <w:rFonts w:ascii="StobiSerif Regular" w:eastAsia="Calibri" w:hAnsi="StobiSerif Regular"/>
          <w:color w:val="auto"/>
          <w:sz w:val="22"/>
          <w:szCs w:val="22"/>
          <w:lang w:val="ru-RU"/>
        </w:rPr>
        <w:t>аботодавачот;</w:t>
      </w:r>
    </w:p>
    <w:p w14:paraId="5F2FE139" w14:textId="77777777" w:rsidR="00A17A0D"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искористување</w:t>
      </w:r>
      <w:r w:rsidR="00A67A1C" w:rsidRPr="00E9271E">
        <w:rPr>
          <w:rFonts w:ascii="StobiSerif Regular" w:eastAsia="Calibri" w:hAnsi="StobiSerif Regular"/>
          <w:color w:val="auto"/>
          <w:sz w:val="22"/>
          <w:szCs w:val="22"/>
          <w:lang w:val="ru-RU"/>
        </w:rPr>
        <w:t>, што значи било</w:t>
      </w:r>
      <w:r w:rsidR="00A67A1C" w:rsidRPr="00E9271E">
        <w:rPr>
          <w:rFonts w:ascii="StobiSerif Regular" w:eastAsia="Calibri" w:hAnsi="StobiSerif Regular"/>
          <w:color w:val="auto"/>
          <w:sz w:val="22"/>
          <w:szCs w:val="22"/>
          <w:lang w:val="mk-MK"/>
        </w:rPr>
        <w:t xml:space="preserve"> каква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обид за злоупотреба на </w:t>
      </w:r>
      <w:r w:rsidR="00A67A1C" w:rsidRPr="00E9271E">
        <w:rPr>
          <w:rFonts w:ascii="StobiSerif Regular" w:eastAsia="Calibri" w:hAnsi="StobiSerif Regular"/>
          <w:color w:val="auto"/>
          <w:sz w:val="22"/>
          <w:szCs w:val="22"/>
          <w:lang w:val="mk-MK"/>
        </w:rPr>
        <w:t>ранлива положба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злоупотреба на </w:t>
      </w:r>
      <w:r w:rsidR="00A67A1C" w:rsidRPr="00E9271E">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9271E">
        <w:rPr>
          <w:rFonts w:ascii="StobiSerif Regular" w:eastAsia="Calibri" w:hAnsi="StobiSerif Regular"/>
          <w:color w:val="auto"/>
          <w:sz w:val="22"/>
          <w:szCs w:val="22"/>
          <w:lang w:val="mk-MK"/>
        </w:rPr>
        <w:t>финансиско</w:t>
      </w:r>
      <w:r w:rsidR="00A67A1C" w:rsidRPr="00E9271E">
        <w:rPr>
          <w:rFonts w:ascii="StobiSerif Regular" w:eastAsia="Calibri" w:hAnsi="StobiSerif Regular"/>
          <w:color w:val="auto"/>
          <w:sz w:val="22"/>
          <w:szCs w:val="22"/>
          <w:lang w:val="ru-RU"/>
        </w:rPr>
        <w:t>, социјално или политичк</w:t>
      </w:r>
      <w:r w:rsidR="00A67A1C" w:rsidRPr="00E9271E">
        <w:rPr>
          <w:rFonts w:ascii="StobiSerif Regular" w:eastAsia="Calibri" w:hAnsi="StobiSerif Regular"/>
          <w:color w:val="auto"/>
          <w:sz w:val="22"/>
          <w:szCs w:val="22"/>
          <w:lang w:val="mk-MK"/>
        </w:rPr>
        <w:t xml:space="preserve">о </w:t>
      </w:r>
      <w:r w:rsidR="00A67A1C" w:rsidRPr="00E9271E">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злоупотребување</w:t>
      </w:r>
      <w:r w:rsidR="00A67A1C" w:rsidRPr="00E9271E">
        <w:rPr>
          <w:rFonts w:ascii="StobiSerif Regular" w:eastAsia="Calibri" w:hAnsi="StobiSerif Regular"/>
          <w:color w:val="auto"/>
          <w:sz w:val="22"/>
          <w:szCs w:val="22"/>
          <w:lang w:val="ru-RU"/>
        </w:rPr>
        <w:t xml:space="preserve">, што значи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w:t>
      </w:r>
      <w:r w:rsidR="00A67A1C" w:rsidRPr="00E9271E">
        <w:rPr>
          <w:rFonts w:ascii="StobiSerif Regular" w:eastAsia="Calibri" w:hAnsi="StobiSerif Regular"/>
          <w:color w:val="auto"/>
          <w:sz w:val="22"/>
          <w:szCs w:val="22"/>
          <w:lang w:val="mk-MK"/>
        </w:rPr>
        <w:t xml:space="preserve">закана за </w:t>
      </w:r>
      <w:r w:rsidR="00A67A1C" w:rsidRPr="00E9271E">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9271E" w:rsidRDefault="00447FFD"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w:t>
      </w:r>
      <w:r w:rsidR="00305E2A" w:rsidRPr="00E9271E">
        <w:rPr>
          <w:rFonts w:ascii="StobiSerif Regular" w:eastAsia="Calibri" w:hAnsi="StobiSerif Regular"/>
          <w:color w:val="auto"/>
          <w:sz w:val="22"/>
          <w:szCs w:val="22"/>
          <w:lang w:val="mk-MK"/>
        </w:rPr>
        <w:t xml:space="preserve">а </w:t>
      </w:r>
      <w:r w:rsidR="00A67A1C" w:rsidRPr="00E9271E">
        <w:rPr>
          <w:rFonts w:ascii="StobiSerif Regular" w:eastAsia="Calibri" w:hAnsi="StobiSerif Regular"/>
          <w:color w:val="auto"/>
          <w:sz w:val="22"/>
          <w:szCs w:val="22"/>
          <w:lang w:val="ru-RU"/>
        </w:rPr>
        <w:t>не е инволвиран</w:t>
      </w:r>
      <w:r w:rsidR="00305E2A"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каква било форма на сексуалн</w:t>
      </w:r>
      <w:r w:rsidRPr="00E9271E">
        <w:rPr>
          <w:rFonts w:ascii="StobiSerif Regular" w:eastAsia="Calibri" w:hAnsi="StobiSerif Regular"/>
          <w:color w:val="auto"/>
          <w:sz w:val="22"/>
          <w:szCs w:val="22"/>
          <w:lang w:val="mk-MK"/>
        </w:rPr>
        <w:t>а активност</w:t>
      </w:r>
      <w:r w:rsidR="00A67A1C" w:rsidRPr="00E9271E">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да</w:t>
      </w:r>
      <w:r w:rsidR="00A67A1C" w:rsidRPr="00E9271E">
        <w:rPr>
          <w:rFonts w:ascii="StobiSerif Regular" w:eastAsia="Calibri" w:hAnsi="StobiSerif Regular"/>
          <w:color w:val="auto"/>
          <w:sz w:val="22"/>
          <w:szCs w:val="22"/>
          <w:lang w:val="ru-RU"/>
        </w:rPr>
        <w:t xml:space="preserve"> </w:t>
      </w:r>
      <w:r w:rsidR="005B26CB" w:rsidRPr="00E9271E">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E9271E">
        <w:rPr>
          <w:rFonts w:ascii="StobiSerif Regular" w:eastAsia="Calibri" w:hAnsi="StobiSerif Regular"/>
          <w:color w:val="auto"/>
          <w:sz w:val="22"/>
          <w:szCs w:val="22"/>
          <w:lang w:val="mk-MK"/>
        </w:rPr>
        <w:t>Д</w:t>
      </w:r>
      <w:r w:rsidR="005B26CB" w:rsidRPr="00E9271E">
        <w:rPr>
          <w:rFonts w:ascii="StobiSerif Regular" w:eastAsia="Calibri" w:hAnsi="StobiSerif Regular"/>
          <w:color w:val="auto"/>
          <w:sz w:val="22"/>
          <w:szCs w:val="22"/>
          <w:lang w:val="ru-RU"/>
        </w:rPr>
        <w:t>оговорот</w:t>
      </w:r>
      <w:r w:rsidR="00A67A1C" w:rsidRPr="00E9271E">
        <w:rPr>
          <w:rFonts w:ascii="StobiSerif Regular" w:eastAsia="Calibri" w:hAnsi="StobiSerif Regular"/>
          <w:color w:val="auto"/>
          <w:sz w:val="22"/>
          <w:szCs w:val="22"/>
          <w:lang w:val="ru-RU"/>
        </w:rPr>
        <w:t xml:space="preserve">, вклучително и </w:t>
      </w:r>
      <w:r w:rsidR="00447FFD" w:rsidRPr="00E9271E">
        <w:rPr>
          <w:rFonts w:ascii="StobiSerif Regular" w:eastAsia="Calibri" w:hAnsi="StobiSerif Regular"/>
          <w:color w:val="auto"/>
          <w:sz w:val="22"/>
          <w:szCs w:val="22"/>
          <w:lang w:val="mk-MK"/>
        </w:rPr>
        <w:t>теми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поврзани со сексуал</w:t>
      </w:r>
      <w:r w:rsidR="00855D35" w:rsidRPr="00E9271E">
        <w:rPr>
          <w:rFonts w:ascii="StobiSerif Regular" w:eastAsia="Calibri" w:hAnsi="StobiSerif Regular"/>
          <w:color w:val="auto"/>
          <w:sz w:val="22"/>
          <w:szCs w:val="22"/>
          <w:lang w:val="ru-RU"/>
        </w:rPr>
        <w:t xml:space="preserve">на експлоатација и злоупотреба СЕЗ </w:t>
      </w:r>
      <w:r w:rsidR="00A67A1C" w:rsidRPr="00E9271E">
        <w:rPr>
          <w:rFonts w:ascii="StobiSerif Regular" w:eastAsia="Calibri" w:hAnsi="StobiSerif Regular"/>
          <w:color w:val="auto"/>
          <w:sz w:val="22"/>
          <w:szCs w:val="22"/>
          <w:lang w:val="ru-RU"/>
        </w:rPr>
        <w:t>и сексуално вознемирување</w:t>
      </w:r>
      <w:r w:rsidR="00855D35" w:rsidRPr="00E9271E">
        <w:rPr>
          <w:rFonts w:ascii="StobiSerif Regular" w:eastAsia="Calibri" w:hAnsi="StobiSerif Regular"/>
          <w:color w:val="auto"/>
          <w:sz w:val="22"/>
          <w:szCs w:val="22"/>
          <w:lang w:val="mk-MK"/>
        </w:rPr>
        <w:t xml:space="preserve"> СВ</w:t>
      </w:r>
      <w:r w:rsidR="00A67A1C" w:rsidRPr="00E9271E">
        <w:rPr>
          <w:rFonts w:ascii="StobiSerif Regular" w:eastAsia="Calibri" w:hAnsi="StobiSerif Regular"/>
          <w:color w:val="auto"/>
          <w:sz w:val="22"/>
          <w:szCs w:val="22"/>
          <w:lang w:val="ru-RU"/>
        </w:rPr>
        <w:t>;</w:t>
      </w:r>
    </w:p>
    <w:p w14:paraId="15CD9A20" w14:textId="77777777"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пријави повреди на овој </w:t>
      </w:r>
      <w:r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 и</w:t>
      </w:r>
    </w:p>
    <w:p w14:paraId="0B9E6E7B" w14:textId="24D2196F" w:rsidR="00A17A0D" w:rsidRPr="00E9271E" w:rsidRDefault="00A67A1C"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ru-RU"/>
        </w:rPr>
        <w:t xml:space="preserve">да не се </w:t>
      </w:r>
      <w:r w:rsidR="00305E2A" w:rsidRPr="00E9271E">
        <w:rPr>
          <w:rFonts w:ascii="StobiSerif Regular" w:eastAsia="Calibri" w:hAnsi="StobiSerif Regular"/>
          <w:color w:val="auto"/>
          <w:sz w:val="22"/>
          <w:szCs w:val="22"/>
          <w:lang w:val="mk-MK"/>
        </w:rPr>
        <w:t>одмаздува</w:t>
      </w:r>
      <w:r w:rsidRPr="00E9271E">
        <w:rPr>
          <w:rFonts w:ascii="StobiSerif Regular" w:eastAsia="Calibri" w:hAnsi="StobiSerif Regular"/>
          <w:color w:val="auto"/>
          <w:sz w:val="22"/>
          <w:szCs w:val="22"/>
          <w:lang w:val="ru-RU"/>
        </w:rPr>
        <w:t xml:space="preserve"> против кое било лице кое пријавува </w:t>
      </w:r>
      <w:r w:rsidR="00305E2A" w:rsidRPr="00E9271E">
        <w:rPr>
          <w:rFonts w:ascii="StobiSerif Regular" w:eastAsia="Calibri" w:hAnsi="StobiSerif Regular"/>
          <w:color w:val="auto"/>
          <w:sz w:val="22"/>
          <w:szCs w:val="22"/>
          <w:lang w:val="mk-MK"/>
        </w:rPr>
        <w:t>повреди</w:t>
      </w:r>
      <w:r w:rsidRPr="00E9271E">
        <w:rPr>
          <w:rFonts w:ascii="StobiSerif Regular" w:eastAsia="Calibri" w:hAnsi="StobiSerif Regular"/>
          <w:color w:val="auto"/>
          <w:sz w:val="22"/>
          <w:szCs w:val="22"/>
          <w:lang w:val="ru-RU"/>
        </w:rPr>
        <w:t xml:space="preserve"> 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9271E">
        <w:rPr>
          <w:rFonts w:ascii="StobiSerif Regular" w:eastAsia="Calibri" w:hAnsi="StobiSerif Regular"/>
          <w:color w:val="auto"/>
          <w:sz w:val="22"/>
          <w:szCs w:val="22"/>
          <w:lang w:val="mk-MK"/>
        </w:rPr>
        <w:t xml:space="preserve">решавање на </w:t>
      </w:r>
      <w:r w:rsidR="005B26CB" w:rsidRPr="00E9271E">
        <w:rPr>
          <w:rFonts w:ascii="StobiSerif Regular" w:eastAsia="Calibri" w:hAnsi="StobiSerif Regular"/>
          <w:color w:val="auto"/>
          <w:sz w:val="22"/>
          <w:szCs w:val="22"/>
          <w:lang w:val="mk-MK"/>
        </w:rPr>
        <w:t>жалби и поплаки</w:t>
      </w:r>
      <w:r w:rsidR="005B26CB" w:rsidRPr="00E9271E">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E9271E">
        <w:rPr>
          <w:rFonts w:ascii="StobiSerif Regular" w:eastAsia="Calibri" w:hAnsi="StobiSerif Regular"/>
          <w:color w:val="auto"/>
          <w:sz w:val="22"/>
          <w:szCs w:val="22"/>
          <w:lang w:val="ru-RU"/>
        </w:rPr>
        <w:t>.</w:t>
      </w:r>
    </w:p>
    <w:p w14:paraId="580128A4" w14:textId="77777777" w:rsidR="00A17A0D" w:rsidRPr="00E9271E" w:rsidRDefault="00A17A0D" w:rsidP="00194A4E">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9271E" w:rsidRDefault="00305E2A" w:rsidP="00194A4E">
      <w:pPr>
        <w:keepNext/>
        <w:spacing w:after="120" w:line="240" w:lineRule="atLeast"/>
        <w:rPr>
          <w:rFonts w:ascii="StobiSerif Regular" w:eastAsia="Calibri" w:hAnsi="StobiSerif Regular" w:cs="Times New Roman"/>
          <w:b/>
          <w:lang w:val="ru-RU"/>
        </w:rPr>
      </w:pPr>
      <w:r w:rsidRPr="00E9271E">
        <w:rPr>
          <w:rFonts w:ascii="StobiSerif Regular" w:eastAsia="Calibri" w:hAnsi="StobiSerif Regular" w:cs="Times New Roman"/>
          <w:b/>
          <w:lang w:val="ru-RU"/>
        </w:rPr>
        <w:lastRenderedPageBreak/>
        <w:t>ИЗРАЗУВАЊЕ ЗАГРИЖЕНОСТ</w:t>
      </w:r>
    </w:p>
    <w:p w14:paraId="55A0CA03" w14:textId="77777777" w:rsidR="00A17A0D" w:rsidRPr="00E9271E" w:rsidRDefault="00A67A1C" w:rsidP="00194A4E">
      <w:pPr>
        <w:pStyle w:val="Standard"/>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Ако некое лице </w:t>
      </w:r>
      <w:r w:rsidRPr="00E9271E">
        <w:rPr>
          <w:rFonts w:ascii="StobiSerif Regular" w:eastAsia="Calibri" w:hAnsi="StobiSerif Regular"/>
          <w:color w:val="auto"/>
          <w:sz w:val="22"/>
          <w:szCs w:val="22"/>
          <w:lang w:val="mk-MK"/>
        </w:rPr>
        <w:t>воочува</w:t>
      </w:r>
      <w:r w:rsidRPr="00E9271E">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9271E">
        <w:rPr>
          <w:rFonts w:ascii="StobiSerif Regular" w:eastAsia="Calibri" w:hAnsi="StobiSerif Regular"/>
          <w:color w:val="auto"/>
          <w:sz w:val="22"/>
          <w:szCs w:val="22"/>
          <w:lang w:val="mk-MK"/>
        </w:rPr>
        <w:t xml:space="preserve">повреда </w:t>
      </w:r>
      <w:r w:rsidRPr="00E9271E">
        <w:rPr>
          <w:rFonts w:ascii="StobiSerif Regular" w:eastAsia="Calibri" w:hAnsi="StobiSerif Regular"/>
          <w:color w:val="auto"/>
          <w:sz w:val="22"/>
          <w:szCs w:val="22"/>
          <w:lang w:val="ru-RU"/>
        </w:rPr>
        <w:t xml:space="preserve">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9271E">
        <w:rPr>
          <w:rFonts w:ascii="StobiSerif Regular" w:eastAsia="Calibri" w:hAnsi="StobiSerif Regular"/>
          <w:color w:val="auto"/>
          <w:sz w:val="22"/>
          <w:szCs w:val="22"/>
          <w:lang w:val="mk-MK"/>
        </w:rPr>
        <w:t>/неа</w:t>
      </w:r>
      <w:r w:rsidRPr="00E9271E">
        <w:rPr>
          <w:rFonts w:ascii="StobiSerif Regular" w:eastAsia="Calibri" w:hAnsi="StobiSerif Regular"/>
          <w:color w:val="auto"/>
          <w:sz w:val="22"/>
          <w:szCs w:val="22"/>
          <w:lang w:val="ru-RU"/>
        </w:rPr>
        <w:t xml:space="preserve">, тој/таа треба да го </w:t>
      </w:r>
      <w:r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навремено. Ова може да се направи на било </w:t>
      </w:r>
      <w:r w:rsidR="00305E2A" w:rsidRPr="00E9271E">
        <w:rPr>
          <w:rFonts w:ascii="StobiSerif Regular" w:eastAsia="Calibri" w:hAnsi="StobiSerif Regular"/>
          <w:color w:val="auto"/>
          <w:sz w:val="22"/>
          <w:szCs w:val="22"/>
          <w:lang w:val="ru-RU"/>
        </w:rPr>
        <w:t xml:space="preserve">кој </w:t>
      </w:r>
      <w:r w:rsidRPr="00E9271E">
        <w:rPr>
          <w:rFonts w:ascii="StobiSerif Regular" w:eastAsia="Calibri" w:hAnsi="StobiSerif Regular"/>
          <w:color w:val="auto"/>
          <w:sz w:val="22"/>
          <w:szCs w:val="22"/>
          <w:lang w:val="ru-RU"/>
        </w:rPr>
        <w:t>од следни</w:t>
      </w:r>
      <w:r w:rsidR="0019081E" w:rsidRPr="00E9271E">
        <w:rPr>
          <w:rFonts w:ascii="StobiSerif Regular" w:eastAsia="Calibri" w:hAnsi="StobiSerif Regular"/>
          <w:color w:val="auto"/>
          <w:sz w:val="22"/>
          <w:szCs w:val="22"/>
          <w:lang w:val="mk-MK"/>
        </w:rPr>
        <w:t>т</w:t>
      </w:r>
      <w:r w:rsidRPr="00E9271E">
        <w:rPr>
          <w:rFonts w:ascii="StobiSerif Regular" w:eastAsia="Calibri" w:hAnsi="StobiSerif Regular"/>
          <w:color w:val="auto"/>
          <w:sz w:val="22"/>
          <w:szCs w:val="22"/>
          <w:lang w:val="ru-RU"/>
        </w:rPr>
        <w:t>е начини:</w:t>
      </w:r>
    </w:p>
    <w:p w14:paraId="1472A903" w14:textId="77777777" w:rsidR="00A17A0D" w:rsidRPr="00E9271E" w:rsidRDefault="00A67A1C" w:rsidP="00194A4E">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Контактирајте [</w:t>
      </w:r>
      <w:r w:rsidRPr="00E9271E">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E9271E">
        <w:rPr>
          <w:rFonts w:ascii="StobiSerif Regular" w:eastAsia="Calibri" w:hAnsi="StobiSerif Regular"/>
          <w:i/>
          <w:iCs/>
          <w:color w:val="auto"/>
          <w:sz w:val="22"/>
          <w:szCs w:val="22"/>
          <w:lang w:val="mk-MK"/>
        </w:rPr>
        <w:t>ситуации</w:t>
      </w:r>
      <w:r w:rsidRPr="00E9271E">
        <w:rPr>
          <w:rFonts w:ascii="StobiSerif Regular" w:eastAsia="Calibri" w:hAnsi="StobiSerif Regular"/>
          <w:color w:val="auto"/>
          <w:sz w:val="22"/>
          <w:szCs w:val="22"/>
          <w:lang w:val="ru-RU"/>
        </w:rPr>
        <w:t>] писмено на оваа адреса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по телефон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лично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w:t>
      </w:r>
    </w:p>
    <w:p w14:paraId="0DCA9C5A" w14:textId="77777777" w:rsidR="00A17A0D" w:rsidRPr="00E9271E" w:rsidRDefault="00A67A1C" w:rsidP="00194A4E">
      <w:pPr>
        <w:pStyle w:val="Standard"/>
        <w:numPr>
          <w:ilvl w:val="0"/>
          <w:numId w:val="146"/>
        </w:numPr>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Јавете се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xml:space="preserve">] за да стигнете до </w:t>
      </w:r>
      <w:r w:rsidR="0019081E" w:rsidRPr="00E9271E">
        <w:rPr>
          <w:rFonts w:ascii="StobiSerif Regular" w:eastAsia="Calibri" w:hAnsi="StobiSerif Regular"/>
          <w:color w:val="auto"/>
          <w:sz w:val="22"/>
          <w:szCs w:val="22"/>
          <w:lang w:val="mk-MK"/>
        </w:rPr>
        <w:t xml:space="preserve">дежурната </w:t>
      </w:r>
      <w:r w:rsidRPr="00E9271E">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9271E" w:rsidRDefault="00A17A0D" w:rsidP="00194A4E">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9271E" w:rsidRDefault="00A67A1C" w:rsidP="00194A4E">
      <w:pPr>
        <w:pStyle w:val="Standard"/>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9271E">
        <w:rPr>
          <w:rFonts w:ascii="StobiSerif Regular" w:eastAsia="Calibri" w:hAnsi="StobiSerif Regular"/>
          <w:color w:val="auto"/>
          <w:sz w:val="22"/>
          <w:szCs w:val="22"/>
          <w:lang w:val="mk-MK"/>
        </w:rPr>
        <w:t>пријавувањето</w:t>
      </w:r>
      <w:r w:rsidRPr="00E9271E">
        <w:rPr>
          <w:rFonts w:ascii="StobiSerif Regular" w:eastAsia="Calibri" w:hAnsi="StobiSerif Regular"/>
          <w:color w:val="auto"/>
          <w:sz w:val="22"/>
          <w:szCs w:val="22"/>
          <w:lang w:val="ru-RU"/>
        </w:rPr>
        <w:t xml:space="preserve"> за </w:t>
      </w:r>
      <w:r w:rsidR="00305E2A" w:rsidRPr="00E9271E">
        <w:rPr>
          <w:rFonts w:ascii="StobiSerif Regular" w:eastAsia="Calibri" w:hAnsi="StobiSerif Regular"/>
          <w:color w:val="auto"/>
          <w:sz w:val="22"/>
          <w:szCs w:val="22"/>
          <w:lang w:val="mk-MK"/>
        </w:rPr>
        <w:t>наводите</w:t>
      </w:r>
      <w:r w:rsidRPr="00E9271E">
        <w:rPr>
          <w:rFonts w:ascii="StobiSerif Regular" w:eastAsia="Calibri" w:hAnsi="StobiSerif Regular"/>
          <w:color w:val="auto"/>
          <w:sz w:val="22"/>
          <w:szCs w:val="22"/>
          <w:lang w:val="ru-RU"/>
        </w:rPr>
        <w:t xml:space="preserve"> не е </w:t>
      </w:r>
      <w:r w:rsidR="0019081E" w:rsidRPr="00E9271E">
        <w:rPr>
          <w:rFonts w:ascii="StobiSerif Regular" w:eastAsia="Calibri" w:hAnsi="StobiSerif Regular"/>
          <w:color w:val="auto"/>
          <w:sz w:val="22"/>
          <w:szCs w:val="22"/>
          <w:lang w:val="mk-MK"/>
        </w:rPr>
        <w:t>потребно согласно</w:t>
      </w:r>
      <w:r w:rsidRPr="00E9271E">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9271E">
        <w:rPr>
          <w:rFonts w:ascii="StobiSerif Regular" w:eastAsia="Calibri" w:hAnsi="StobiSerif Regular"/>
          <w:color w:val="auto"/>
          <w:sz w:val="22"/>
          <w:szCs w:val="22"/>
          <w:lang w:val="mk-MK"/>
        </w:rPr>
        <w:t>кои ќе бидат навремено и соодветно разгледани</w:t>
      </w:r>
      <w:r w:rsidRPr="00E9271E">
        <w:rPr>
          <w:rFonts w:ascii="StobiSerif Regular" w:eastAsia="Calibri" w:hAnsi="StobiSerif Regular"/>
          <w:color w:val="auto"/>
          <w:sz w:val="22"/>
          <w:szCs w:val="22"/>
          <w:lang w:val="ru-RU"/>
        </w:rPr>
        <w:t xml:space="preserve">. Ние ги сфаќаме сериозно сите </w:t>
      </w:r>
      <w:r w:rsidR="00305E2A"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за евентуално </w:t>
      </w:r>
      <w:r w:rsidR="00E123BE" w:rsidRPr="00E9271E">
        <w:rPr>
          <w:rFonts w:ascii="StobiSerif Regular" w:eastAsia="Calibri" w:hAnsi="StobiSerif Regular"/>
          <w:color w:val="auto"/>
          <w:sz w:val="22"/>
          <w:szCs w:val="22"/>
          <w:lang w:val="mk-MK"/>
        </w:rPr>
        <w:t>несоодветно</w:t>
      </w:r>
      <w:r w:rsidR="00E123BE"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9271E">
        <w:rPr>
          <w:rFonts w:ascii="StobiSerif Regular" w:eastAsia="Calibri" w:hAnsi="StobiSerif Regular"/>
          <w:color w:val="auto"/>
          <w:sz w:val="22"/>
          <w:szCs w:val="22"/>
          <w:lang w:val="mk-MK"/>
        </w:rPr>
        <w:t>Ќе</w:t>
      </w:r>
      <w:r w:rsidRPr="00E9271E">
        <w:rPr>
          <w:rFonts w:ascii="StobiSerif Regular" w:eastAsia="Calibri" w:hAnsi="StobiSerif Regular"/>
          <w:color w:val="auto"/>
          <w:sz w:val="22"/>
          <w:szCs w:val="22"/>
          <w:lang w:val="ru-RU"/>
        </w:rPr>
        <w:t xml:space="preserve"> обезбедиме </w:t>
      </w:r>
      <w:r w:rsidR="00305E2A" w:rsidRPr="00E9271E">
        <w:rPr>
          <w:rFonts w:ascii="StobiSerif Regular" w:eastAsia="Calibri" w:hAnsi="StobiSerif Regular"/>
          <w:color w:val="auto"/>
          <w:sz w:val="22"/>
          <w:szCs w:val="22"/>
          <w:lang w:val="mk-MK"/>
        </w:rPr>
        <w:t>соодветни</w:t>
      </w:r>
      <w:r w:rsidRPr="00E9271E">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9271E">
        <w:rPr>
          <w:rFonts w:ascii="StobiSerif Regular" w:eastAsia="Calibri" w:hAnsi="StobiSerif Regular"/>
          <w:color w:val="auto"/>
          <w:sz w:val="22"/>
          <w:szCs w:val="22"/>
          <w:lang w:val="mk-MK"/>
        </w:rPr>
        <w:t>лице</w:t>
      </w:r>
      <w:r w:rsidRPr="00E9271E">
        <w:rPr>
          <w:rFonts w:ascii="StobiSerif Regular" w:eastAsia="Calibri" w:hAnsi="StobiSerif Regular"/>
          <w:color w:val="auto"/>
          <w:sz w:val="22"/>
          <w:szCs w:val="22"/>
          <w:lang w:val="ru-RU"/>
        </w:rPr>
        <w:t xml:space="preserve"> кое го доживеало наводниот инцидент, </w:t>
      </w:r>
      <w:r w:rsidR="00305E2A" w:rsidRPr="00E9271E">
        <w:rPr>
          <w:rFonts w:ascii="StobiSerif Regular" w:eastAsia="Calibri" w:hAnsi="StobiSerif Regular"/>
          <w:color w:val="auto"/>
          <w:sz w:val="22"/>
          <w:szCs w:val="22"/>
          <w:lang w:val="mk-MK"/>
        </w:rPr>
        <w:t>онаму каде што е потребно</w:t>
      </w:r>
      <w:r w:rsidRPr="00E9271E">
        <w:rPr>
          <w:rFonts w:ascii="StobiSerif Regular" w:eastAsia="Calibri" w:hAnsi="StobiSerif Regular"/>
          <w:color w:val="auto"/>
          <w:sz w:val="22"/>
          <w:szCs w:val="22"/>
          <w:lang w:val="ru-RU"/>
        </w:rPr>
        <w:t>.</w:t>
      </w:r>
    </w:p>
    <w:p w14:paraId="0F746ADB" w14:textId="77777777" w:rsidR="00305E2A" w:rsidRPr="00E9271E" w:rsidRDefault="00E123BE" w:rsidP="00194A4E">
      <w:pPr>
        <w:pStyle w:val="Standard"/>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Нема да има о</w:t>
      </w:r>
      <w:r w:rsidR="00A67A1C" w:rsidRPr="00E9271E">
        <w:rPr>
          <w:rFonts w:ascii="StobiSerif Regular" w:eastAsia="Calibri" w:hAnsi="StobiSerif Regular"/>
          <w:color w:val="auto"/>
          <w:sz w:val="22"/>
          <w:szCs w:val="22"/>
          <w:lang w:val="ru-RU"/>
        </w:rPr>
        <w:t xml:space="preserve">дмазда против кое било лице кое </w:t>
      </w:r>
      <w:r w:rsidR="00305E2A" w:rsidRPr="00E9271E">
        <w:rPr>
          <w:rFonts w:ascii="StobiSerif Regular" w:eastAsia="Calibri" w:hAnsi="StobiSerif Regular"/>
          <w:color w:val="auto"/>
          <w:sz w:val="22"/>
          <w:szCs w:val="22"/>
          <w:lang w:val="mk-MK"/>
        </w:rPr>
        <w:t xml:space="preserve">изразува загриженост </w:t>
      </w:r>
      <w:r w:rsidR="00A67A1C" w:rsidRPr="00E9271E">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 xml:space="preserve">одекс на однесување. </w:t>
      </w:r>
      <w:r w:rsidR="00305E2A" w:rsidRPr="00E9271E">
        <w:rPr>
          <w:rFonts w:ascii="StobiSerif Regular" w:eastAsia="Calibri" w:hAnsi="StobiSerif Regular"/>
          <w:color w:val="auto"/>
          <w:sz w:val="22"/>
          <w:szCs w:val="22"/>
          <w:lang w:val="mk-MK"/>
        </w:rPr>
        <w:t>Таквата</w:t>
      </w:r>
      <w:r w:rsidR="00A67A1C" w:rsidRPr="00E9271E">
        <w:rPr>
          <w:rFonts w:ascii="StobiSerif Regular" w:eastAsia="Calibri" w:hAnsi="StobiSerif Regular"/>
          <w:color w:val="auto"/>
          <w:sz w:val="22"/>
          <w:szCs w:val="22"/>
          <w:lang w:val="ru-RU"/>
        </w:rPr>
        <w:t xml:space="preserve"> одмазда би била повреда на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w:t>
      </w:r>
    </w:p>
    <w:p w14:paraId="003409BC" w14:textId="77777777" w:rsidR="00A17A0D" w:rsidRPr="00E9271E" w:rsidRDefault="00A67A1C" w:rsidP="00194A4E">
      <w:pPr>
        <w:pStyle w:val="Standard"/>
        <w:spacing w:after="120" w:line="240" w:lineRule="atLeast"/>
        <w:rPr>
          <w:rFonts w:ascii="StobiSerif Regular" w:eastAsia="Calibri" w:hAnsi="StobiSerif Regular"/>
          <w:b/>
          <w:color w:val="auto"/>
          <w:sz w:val="22"/>
          <w:szCs w:val="22"/>
          <w:lang w:val="ru-RU"/>
        </w:rPr>
      </w:pPr>
      <w:r w:rsidRPr="00E9271E">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9271E" w:rsidRDefault="00A67A1C" w:rsidP="00194A4E">
      <w:pPr>
        <w:spacing w:after="120" w:line="240" w:lineRule="atLeast"/>
        <w:jc w:val="both"/>
        <w:rPr>
          <w:rFonts w:ascii="StobiSerif Regular" w:eastAsia="Calibri" w:hAnsi="StobiSerif Regular" w:cs="Times New Roman"/>
          <w:lang w:val="ru-RU"/>
        </w:rPr>
      </w:pPr>
      <w:r w:rsidRPr="00E9271E">
        <w:rPr>
          <w:rFonts w:ascii="StobiSerif Regular" w:eastAsia="Calibri" w:hAnsi="StobiSerif Regular" w:cs="Times New Roman"/>
          <w:lang w:val="ru-RU"/>
        </w:rPr>
        <w:t>Секо</w:t>
      </w:r>
      <w:r w:rsidR="00305E2A" w:rsidRPr="00E9271E">
        <w:rPr>
          <w:rFonts w:ascii="StobiSerif Regular" w:eastAsia="Calibri" w:hAnsi="StobiSerif Regular" w:cs="Times New Roman"/>
          <w:lang w:val="mk-MK"/>
        </w:rPr>
        <w:t xml:space="preserve">ја повреда </w:t>
      </w:r>
      <w:r w:rsidRPr="00E9271E">
        <w:rPr>
          <w:rFonts w:ascii="StobiSerif Regular" w:eastAsia="Calibri" w:hAnsi="StobiSerif Regular" w:cs="Times New Roman"/>
          <w:lang w:val="ru-RU"/>
        </w:rPr>
        <w:t xml:space="preserve">на овој </w:t>
      </w:r>
      <w:r w:rsidR="00305E2A" w:rsidRPr="00E9271E">
        <w:rPr>
          <w:rFonts w:ascii="StobiSerif Regular" w:eastAsia="Calibri" w:hAnsi="StobiSerif Regular" w:cs="Times New Roman"/>
          <w:lang w:val="mk-MK"/>
        </w:rPr>
        <w:t>К</w:t>
      </w:r>
      <w:r w:rsidRPr="00E9271E">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9271E">
        <w:rPr>
          <w:rFonts w:ascii="StobiSerif Regular" w:eastAsia="Calibri" w:hAnsi="StobiSerif Regular" w:cs="Times New Roman"/>
          <w:lang w:val="mk-MK"/>
        </w:rPr>
        <w:t xml:space="preserve">до </w:t>
      </w:r>
      <w:r w:rsidRPr="00E9271E">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9271E" w:rsidRDefault="00A67A1C" w:rsidP="00194A4E">
      <w:pPr>
        <w:spacing w:before="240" w:after="120" w:line="252" w:lineRule="auto"/>
        <w:rPr>
          <w:rFonts w:ascii="StobiSerif Regular" w:hAnsi="StobiSerif Regular" w:cs="Times New Roman"/>
          <w:bCs/>
          <w:lang w:val="ru-RU"/>
        </w:rPr>
      </w:pPr>
      <w:r w:rsidRPr="00E9271E">
        <w:rPr>
          <w:rFonts w:ascii="StobiSerif Regular" w:hAnsi="StobiSerif Regular" w:cs="Times New Roman"/>
          <w:b/>
          <w:bCs/>
          <w:lang w:val="ru-RU"/>
        </w:rPr>
        <w:t>ЗА ПЕРСОНАЛОТ НА ИЗВЕДУВАЧОТ</w:t>
      </w:r>
      <w:r w:rsidRPr="00E9271E">
        <w:rPr>
          <w:rFonts w:ascii="StobiSerif Regular" w:hAnsi="StobiSerif Regular" w:cs="Times New Roman"/>
          <w:bCs/>
          <w:lang w:val="ru-RU"/>
        </w:rPr>
        <w:t>:</w:t>
      </w:r>
    </w:p>
    <w:p w14:paraId="2BD6BC77"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Добив примерок од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можам да контактирам </w:t>
      </w:r>
      <w:r w:rsidR="00305E2A"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w:t>
      </w:r>
      <w:r w:rsidRPr="00E9271E">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9271E">
        <w:rPr>
          <w:rFonts w:ascii="StobiSerif Regular" w:hAnsi="StobiSerif Regular"/>
          <w:color w:val="auto"/>
          <w:sz w:val="22"/>
          <w:szCs w:val="22"/>
          <w:lang w:val="ru-RU"/>
        </w:rPr>
        <w:t xml:space="preserve">] со барање </w:t>
      </w:r>
      <w:r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ru-RU"/>
        </w:rPr>
        <w:t>објаснување.</w:t>
      </w:r>
    </w:p>
    <w:p w14:paraId="6808DC7F" w14:textId="77777777" w:rsidR="00A17A0D" w:rsidRPr="00E9271E" w:rsidRDefault="00A17A0D" w:rsidP="00194A4E">
      <w:pPr>
        <w:pStyle w:val="Standard"/>
        <w:rPr>
          <w:rFonts w:ascii="StobiSerif Regular" w:hAnsi="StobiSerif Regular"/>
          <w:color w:val="auto"/>
          <w:sz w:val="22"/>
          <w:szCs w:val="22"/>
          <w:lang w:val="ru-RU"/>
        </w:rPr>
      </w:pPr>
    </w:p>
    <w:p w14:paraId="36FFE7F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изведувачот: [</w:t>
      </w:r>
      <w:r w:rsidRPr="00E9271E">
        <w:rPr>
          <w:rFonts w:ascii="StobiSerif Regular" w:hAnsi="StobiSerif Regular"/>
          <w:i/>
          <w:iCs/>
          <w:color w:val="auto"/>
          <w:sz w:val="22"/>
          <w:szCs w:val="22"/>
          <w:lang w:val="ru-RU"/>
        </w:rPr>
        <w:t>внесете име</w:t>
      </w:r>
      <w:r w:rsidRPr="00E9271E">
        <w:rPr>
          <w:rFonts w:ascii="StobiSerif Regular" w:hAnsi="StobiSerif Regular"/>
          <w:color w:val="auto"/>
          <w:sz w:val="22"/>
          <w:szCs w:val="22"/>
          <w:lang w:val="ru-RU"/>
        </w:rPr>
        <w:t>]</w:t>
      </w:r>
    </w:p>
    <w:p w14:paraId="1273349F" w14:textId="77777777" w:rsidR="00305E2A" w:rsidRPr="00E9271E" w:rsidRDefault="00305E2A" w:rsidP="00194A4E">
      <w:pPr>
        <w:pStyle w:val="Standard"/>
        <w:rPr>
          <w:rFonts w:ascii="StobiSerif Regular" w:hAnsi="StobiSerif Regular"/>
          <w:color w:val="auto"/>
          <w:sz w:val="22"/>
          <w:szCs w:val="22"/>
          <w:lang w:val="ru-RU"/>
        </w:rPr>
      </w:pPr>
    </w:p>
    <w:p w14:paraId="68B660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__________________________________________________________</w:t>
      </w:r>
    </w:p>
    <w:p w14:paraId="379647D8" w14:textId="77777777" w:rsidR="00305E2A" w:rsidRPr="00E9271E" w:rsidRDefault="00305E2A" w:rsidP="00194A4E">
      <w:pPr>
        <w:pStyle w:val="Standard"/>
        <w:rPr>
          <w:rFonts w:ascii="StobiSerif Regular" w:hAnsi="StobiSerif Regular"/>
          <w:color w:val="auto"/>
          <w:sz w:val="22"/>
          <w:szCs w:val="22"/>
          <w:lang w:val="ru-RU"/>
        </w:rPr>
      </w:pPr>
    </w:p>
    <w:p w14:paraId="1B4EFAD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9271E" w:rsidRDefault="00A17A0D" w:rsidP="00194A4E">
      <w:pPr>
        <w:pStyle w:val="Standard"/>
        <w:rPr>
          <w:rFonts w:ascii="StobiSerif Regular" w:hAnsi="StobiSerif Regular"/>
          <w:color w:val="auto"/>
          <w:sz w:val="22"/>
          <w:szCs w:val="22"/>
          <w:lang w:val="ru-RU"/>
        </w:rPr>
      </w:pPr>
    </w:p>
    <w:p w14:paraId="722BBB41" w14:textId="77777777" w:rsidR="00305E2A" w:rsidRPr="00E9271E" w:rsidRDefault="00305E2A" w:rsidP="00194A4E">
      <w:pPr>
        <w:pStyle w:val="Standard"/>
        <w:rPr>
          <w:rFonts w:ascii="StobiSerif Regular" w:hAnsi="StobiSerif Regular"/>
          <w:color w:val="auto"/>
          <w:sz w:val="22"/>
          <w:szCs w:val="22"/>
          <w:lang w:val="ru-RU"/>
        </w:rPr>
      </w:pPr>
    </w:p>
    <w:p w14:paraId="12BB9D3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9271E" w:rsidRDefault="00305E2A" w:rsidP="00194A4E">
      <w:pPr>
        <w:pStyle w:val="Standard"/>
        <w:rPr>
          <w:rFonts w:ascii="StobiSerif Regular" w:hAnsi="StobiSerif Regular"/>
          <w:color w:val="auto"/>
          <w:sz w:val="22"/>
          <w:szCs w:val="22"/>
          <w:lang w:val="ru-RU"/>
        </w:rPr>
      </w:pPr>
    </w:p>
    <w:p w14:paraId="0581609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w:t>
      </w:r>
    </w:p>
    <w:p w14:paraId="4F632366" w14:textId="77777777" w:rsidR="00305E2A" w:rsidRPr="00E9271E" w:rsidRDefault="00305E2A" w:rsidP="00194A4E">
      <w:pPr>
        <w:pStyle w:val="Standard"/>
        <w:rPr>
          <w:rFonts w:ascii="StobiSerif Regular" w:hAnsi="StobiSerif Regular"/>
          <w:color w:val="auto"/>
          <w:sz w:val="22"/>
          <w:szCs w:val="22"/>
          <w:lang w:val="ru-RU"/>
        </w:rPr>
      </w:pPr>
    </w:p>
    <w:p w14:paraId="2951CFC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9271E" w:rsidRDefault="00A17A0D" w:rsidP="00194A4E">
      <w:pPr>
        <w:pStyle w:val="Standard"/>
        <w:rPr>
          <w:rFonts w:ascii="StobiSerif Regular" w:hAnsi="StobiSerif Regular"/>
          <w:color w:val="auto"/>
          <w:sz w:val="22"/>
          <w:szCs w:val="22"/>
          <w:lang w:val="ru-RU"/>
        </w:rPr>
      </w:pPr>
    </w:p>
    <w:p w14:paraId="18AFDB70" w14:textId="3B50BAFB" w:rsidR="00385384" w:rsidRPr="00E9271E" w:rsidRDefault="00033885" w:rsidP="00194A4E">
      <w:pPr>
        <w:jc w:val="both"/>
        <w:rPr>
          <w:rFonts w:ascii="StobiSerif Regular" w:hAnsi="StobiSerif Regular" w:cs="Times New Roman"/>
          <w:b/>
          <w:bCs/>
          <w:lang w:val="ru-RU"/>
        </w:rPr>
      </w:pPr>
      <w:r w:rsidRPr="00E9271E">
        <w:rPr>
          <w:rFonts w:ascii="StobiSerif Regular" w:hAnsi="StobiSerif Regular" w:cs="Times New Roman"/>
          <w:b/>
          <w:bCs/>
          <w:lang w:val="ru-RU"/>
        </w:rPr>
        <w:t>ДОДАТОК</w:t>
      </w:r>
      <w:r w:rsidR="00A67A1C" w:rsidRPr="00E9271E">
        <w:rPr>
          <w:rFonts w:ascii="StobiSerif Regular" w:hAnsi="StobiSerif Regular" w:cs="Times New Roman"/>
          <w:b/>
          <w:bCs/>
          <w:lang w:val="ru-RU"/>
        </w:rPr>
        <w:t xml:space="preserve"> 1: Однесувањ</w:t>
      </w:r>
      <w:r w:rsidR="00305E2A" w:rsidRPr="00E9271E">
        <w:rPr>
          <w:rFonts w:ascii="StobiSerif Regular" w:hAnsi="StobiSerif Regular" w:cs="Times New Roman"/>
          <w:b/>
          <w:bCs/>
          <w:lang w:val="mk-MK"/>
        </w:rPr>
        <w:t>а</w:t>
      </w:r>
      <w:r w:rsidR="00A67A1C" w:rsidRPr="00E9271E">
        <w:rPr>
          <w:rFonts w:ascii="StobiSerif Regular" w:hAnsi="StobiSerif Regular" w:cs="Times New Roman"/>
          <w:b/>
          <w:bCs/>
          <w:lang w:val="ru-RU"/>
        </w:rPr>
        <w:t xml:space="preserve"> што претставуваат сексуална експлоатација и злоупотреба </w:t>
      </w:r>
      <w:r w:rsidR="00013D0A" w:rsidRPr="00E9271E">
        <w:rPr>
          <w:rFonts w:ascii="StobiSerif Regular" w:hAnsi="StobiSerif Regular" w:cs="Times New Roman"/>
          <w:b/>
          <w:bCs/>
          <w:lang w:val="ru-RU"/>
        </w:rPr>
        <w:t xml:space="preserve">СЕЗ </w:t>
      </w:r>
      <w:r w:rsidR="00A67A1C" w:rsidRPr="00E9271E">
        <w:rPr>
          <w:rFonts w:ascii="StobiSerif Regular" w:hAnsi="StobiSerif Regular" w:cs="Times New Roman"/>
          <w:b/>
          <w:bCs/>
          <w:lang w:val="ru-RU"/>
        </w:rPr>
        <w:t xml:space="preserve"> и однесување што претставува сексуално вознемирување </w:t>
      </w:r>
      <w:r w:rsidR="00013D0A" w:rsidRPr="00E9271E">
        <w:rPr>
          <w:rFonts w:ascii="StobiSerif Regular" w:hAnsi="StobiSerif Regular" w:cs="Times New Roman"/>
          <w:b/>
          <w:bCs/>
          <w:lang w:val="ru-RU"/>
        </w:rPr>
        <w:t xml:space="preserve">СВ </w:t>
      </w:r>
    </w:p>
    <w:p w14:paraId="2D8219B3" w14:textId="745B1983" w:rsidR="00385384" w:rsidRPr="00E9271E" w:rsidRDefault="00385384" w:rsidP="00194A4E">
      <w:pPr>
        <w:rPr>
          <w:rFonts w:ascii="StobiSerif Regular" w:hAnsi="StobiSerif Regular" w:cs="Times New Roman"/>
          <w:b/>
          <w:bCs/>
          <w:lang w:val="ru-RU"/>
        </w:rPr>
      </w:pPr>
    </w:p>
    <w:p w14:paraId="7320C2D6" w14:textId="77777777" w:rsidR="00AA6928" w:rsidRPr="00E9271E" w:rsidRDefault="00AA6928" w:rsidP="00194A4E">
      <w:pPr>
        <w:jc w:val="both"/>
        <w:rPr>
          <w:rFonts w:ascii="StobiSerif Regular" w:hAnsi="StobiSerif Regular" w:cs="Times New Roman"/>
          <w:b/>
          <w:bCs/>
          <w:lang w:val="mk-MK"/>
        </w:rPr>
      </w:pPr>
    </w:p>
    <w:p w14:paraId="4ADF91A4" w14:textId="77777777" w:rsidR="00A17A0D" w:rsidRPr="00E9271E" w:rsidRDefault="00A67A1C"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t xml:space="preserve">ДОДАТОК 1 НА </w:t>
      </w:r>
      <w:r w:rsidR="00ED78F9"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ru-RU"/>
        </w:rPr>
        <w:t xml:space="preserve">КОДЕКС </w:t>
      </w:r>
      <w:r w:rsidR="00305E2A" w:rsidRPr="00E9271E">
        <w:rPr>
          <w:rFonts w:ascii="StobiSerif Regular" w:hAnsi="StobiSerif Regular" w:cs="Times New Roman"/>
          <w:color w:val="auto"/>
          <w:sz w:val="22"/>
          <w:szCs w:val="22"/>
          <w:lang w:val="ru-RU"/>
        </w:rPr>
        <w:t xml:space="preserve">НА </w:t>
      </w:r>
      <w:r w:rsidRPr="00E9271E">
        <w:rPr>
          <w:rFonts w:ascii="StobiSerif Regular" w:hAnsi="StobiSerif Regular" w:cs="Times New Roman"/>
          <w:color w:val="auto"/>
          <w:sz w:val="22"/>
          <w:szCs w:val="22"/>
          <w:lang w:val="ru-RU"/>
        </w:rPr>
        <w:t>ОДНЕСУВАЊ</w:t>
      </w:r>
      <w:r w:rsidR="00ED78F9" w:rsidRPr="00E9271E">
        <w:rPr>
          <w:rFonts w:ascii="StobiSerif Regular" w:hAnsi="StobiSerif Regular" w:cs="Times New Roman"/>
          <w:color w:val="auto"/>
          <w:sz w:val="22"/>
          <w:szCs w:val="22"/>
          <w:lang w:val="ru-RU"/>
        </w:rPr>
        <w:t>Е</w:t>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mk-MK"/>
        </w:rPr>
        <w:t>ОДНЕСУВАЊ</w:t>
      </w:r>
      <w:r w:rsidRPr="00E9271E">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9271E">
        <w:rPr>
          <w:rFonts w:ascii="StobiSerif Regular" w:hAnsi="StobiSerif Regular" w:cs="Times New Roman"/>
          <w:color w:val="auto"/>
          <w:sz w:val="22"/>
          <w:szCs w:val="22"/>
          <w:lang w:val="mk-MK"/>
        </w:rPr>
        <w:t xml:space="preserve">ЗЛОУПОТРЕБА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mk-MK"/>
        </w:rPr>
        <w:t>СЕЗ</w:t>
      </w:r>
      <w:r w:rsidR="00E123BE"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И ОДНЕСУВАЊЕ КОЕ </w:t>
      </w:r>
      <w:r w:rsidR="00E123BE" w:rsidRPr="00E9271E">
        <w:rPr>
          <w:rFonts w:ascii="StobiSerif Regular" w:hAnsi="StobiSerif Regular" w:cs="Times New Roman"/>
          <w:color w:val="auto"/>
          <w:sz w:val="22"/>
          <w:szCs w:val="22"/>
          <w:lang w:val="mk-MK"/>
        </w:rPr>
        <w:t>ПРЕТСТАВУВА</w:t>
      </w:r>
      <w:r w:rsidR="00E123BE" w:rsidRPr="00E9271E">
        <w:rPr>
          <w:rFonts w:ascii="StobiSerif Regular" w:hAnsi="StobiSerif Regular" w:cs="Times New Roman"/>
          <w:color w:val="auto"/>
          <w:sz w:val="22"/>
          <w:szCs w:val="22"/>
          <w:lang w:val="ru-RU"/>
        </w:rPr>
        <w:t xml:space="preserve"> </w:t>
      </w:r>
      <w:r w:rsidR="004F1269" w:rsidRPr="00E9271E">
        <w:rPr>
          <w:rFonts w:ascii="StobiSerif Regular" w:hAnsi="StobiSerif Regular" w:cs="Times New Roman"/>
          <w:color w:val="auto"/>
          <w:sz w:val="22"/>
          <w:szCs w:val="22"/>
          <w:lang w:val="ru-RU"/>
        </w:rPr>
        <w:t>СЕКСУАЛН</w:t>
      </w:r>
      <w:r w:rsidR="004F1269" w:rsidRPr="00E9271E">
        <w:rPr>
          <w:rFonts w:ascii="StobiSerif Regular" w:hAnsi="StobiSerif Regular" w:cs="Times New Roman"/>
          <w:color w:val="auto"/>
          <w:sz w:val="22"/>
          <w:szCs w:val="22"/>
          <w:lang w:val="mk-MK"/>
        </w:rPr>
        <w:t>О</w:t>
      </w:r>
      <w:r w:rsidR="004F1269" w:rsidRPr="00E9271E">
        <w:rPr>
          <w:rFonts w:ascii="StobiSerif Regular" w:hAnsi="StobiSerif Regular" w:cs="Times New Roman"/>
          <w:color w:val="auto"/>
          <w:sz w:val="22"/>
          <w:szCs w:val="22"/>
          <w:lang w:val="ru-RU"/>
        </w:rPr>
        <w:t xml:space="preserve"> </w:t>
      </w:r>
      <w:r w:rsidR="00013D0A" w:rsidRPr="00E9271E">
        <w:rPr>
          <w:rFonts w:ascii="StobiSerif Regular" w:hAnsi="StobiSerif Regular" w:cs="Times New Roman"/>
          <w:color w:val="auto"/>
          <w:sz w:val="22"/>
          <w:szCs w:val="22"/>
          <w:lang w:val="mk-MK"/>
        </w:rPr>
        <w:t xml:space="preserve">ВОЗНЕМИРУВАЊЕ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ru-RU"/>
        </w:rPr>
        <w:t>СВ</w:t>
      </w:r>
      <w:r w:rsidR="00E123BE" w:rsidRPr="00E9271E">
        <w:rPr>
          <w:rFonts w:ascii="StobiSerif Regular" w:hAnsi="StobiSerif Regular" w:cs="Times New Roman"/>
          <w:color w:val="auto"/>
          <w:sz w:val="22"/>
          <w:szCs w:val="22"/>
          <w:lang w:val="mk-MK"/>
        </w:rPr>
        <w:t>)</w:t>
      </w:r>
    </w:p>
    <w:p w14:paraId="7DE30AD4" w14:textId="77777777" w:rsidR="00385384" w:rsidRPr="00E9271E" w:rsidRDefault="00385384" w:rsidP="00194A4E">
      <w:pPr>
        <w:pStyle w:val="Textbody"/>
        <w:rPr>
          <w:rFonts w:ascii="StobiSerif Regular" w:hAnsi="StobiSerif Regular" w:cs="Times New Roman"/>
          <w:color w:val="auto"/>
          <w:sz w:val="22"/>
          <w:szCs w:val="22"/>
          <w:lang w:val="mk-MK"/>
        </w:rPr>
      </w:pPr>
    </w:p>
    <w:p w14:paraId="0A236772" w14:textId="77777777" w:rsidR="00282734" w:rsidRPr="00E9271E" w:rsidRDefault="00282734"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Подолу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листа</w:t>
      </w:r>
      <w:r w:rsidRPr="00E9271E">
        <w:rPr>
          <w:rFonts w:ascii="StobiSerif Regular" w:hAnsi="StobiSerif Regular"/>
          <w:color w:val="auto"/>
          <w:sz w:val="22"/>
          <w:szCs w:val="22"/>
          <w:lang w:val="ru-RU"/>
        </w:rPr>
        <w:t xml:space="preserve"> има за цел да ги илустрира </w:t>
      </w:r>
      <w:r w:rsidRPr="00E9271E">
        <w:rPr>
          <w:rFonts w:ascii="StobiSerif Regular" w:hAnsi="StobiSerif Regular"/>
          <w:color w:val="auto"/>
          <w:sz w:val="22"/>
          <w:szCs w:val="22"/>
          <w:lang w:val="mk-MK"/>
        </w:rPr>
        <w:t xml:space="preserve">следните </w:t>
      </w:r>
      <w:r w:rsidRPr="00E9271E">
        <w:rPr>
          <w:rFonts w:ascii="StobiSerif Regular" w:hAnsi="StobiSerif Regular"/>
          <w:color w:val="auto"/>
          <w:sz w:val="22"/>
          <w:szCs w:val="22"/>
          <w:lang w:val="ru-RU"/>
        </w:rPr>
        <w:t>типови забранети однесувања:</w:t>
      </w:r>
    </w:p>
    <w:p w14:paraId="0B4440C8" w14:textId="77777777" w:rsidR="00ED78F9" w:rsidRPr="00E9271E" w:rsidRDefault="00ED78F9" w:rsidP="00194A4E">
      <w:pPr>
        <w:pStyle w:val="Standard"/>
        <w:jc w:val="both"/>
        <w:rPr>
          <w:rFonts w:ascii="StobiSerif Regular" w:hAnsi="StobiSerif Regular"/>
          <w:color w:val="auto"/>
          <w:sz w:val="22"/>
          <w:szCs w:val="22"/>
          <w:lang w:val="ru-RU"/>
        </w:rPr>
      </w:pPr>
    </w:p>
    <w:p w14:paraId="5475ED41"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033E41E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зведувачот му</w:t>
      </w:r>
      <w:r w:rsidRPr="00E9271E">
        <w:rPr>
          <w:rFonts w:ascii="StobiSerif Regular" w:hAnsi="StobiSerif Regular"/>
          <w:color w:val="auto"/>
          <w:sz w:val="22"/>
          <w:szCs w:val="22"/>
          <w:lang w:val="mk-MK"/>
        </w:rPr>
        <w:t>/</w:t>
      </w:r>
      <w:r w:rsidR="00E123BE"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ru-RU"/>
        </w:rPr>
        <w:t xml:space="preserve"> кажува на некој</w:t>
      </w:r>
      <w:r w:rsidR="00E123B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член</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 дека може да им обезбеди работа </w:t>
      </w:r>
      <w:r w:rsidR="00ED78F9" w:rsidRPr="00E9271E">
        <w:rPr>
          <w:rFonts w:ascii="StobiSerif Regular" w:hAnsi="StobiSerif Regular"/>
          <w:color w:val="auto"/>
          <w:sz w:val="22"/>
          <w:szCs w:val="22"/>
          <w:lang w:val="mk-MK"/>
        </w:rPr>
        <w:t>на локацијата</w:t>
      </w:r>
      <w:r w:rsidRPr="00E9271E">
        <w:rPr>
          <w:rFonts w:ascii="StobiSerif Regular" w:hAnsi="StobiSerif Regular"/>
          <w:color w:val="auto"/>
          <w:sz w:val="22"/>
          <w:szCs w:val="22"/>
          <w:lang w:val="ru-RU"/>
        </w:rPr>
        <w:t xml:space="preserve"> (на пр. </w:t>
      </w:r>
      <w:r w:rsidR="00ED78F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отвење и чистење) во замена за секс.</w:t>
      </w:r>
    </w:p>
    <w:p w14:paraId="06741B4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што поврзува влез на електрична енергија </w:t>
      </w:r>
      <w:r w:rsidR="00ED78F9"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9271E">
        <w:rPr>
          <w:rFonts w:ascii="StobiSerif Regular" w:hAnsi="StobiSerif Regular"/>
          <w:color w:val="auto"/>
          <w:sz w:val="22"/>
          <w:szCs w:val="22"/>
          <w:lang w:val="mk-MK"/>
        </w:rPr>
        <w:t xml:space="preserve">водени од жени </w:t>
      </w:r>
      <w:r w:rsidRPr="00E9271E">
        <w:rPr>
          <w:rFonts w:ascii="StobiSerif Regular" w:hAnsi="StobiSerif Regular"/>
          <w:color w:val="auto"/>
          <w:sz w:val="22"/>
          <w:szCs w:val="22"/>
          <w:lang w:val="ru-RU"/>
        </w:rPr>
        <w:t>во замена за секс.</w:t>
      </w:r>
    </w:p>
    <w:p w14:paraId="2F4862F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Силување на персоналот на Изведувачот, или на друг начин сексуал</w:t>
      </w:r>
      <w:r w:rsidR="00ED78F9" w:rsidRPr="00E9271E">
        <w:rPr>
          <w:rFonts w:ascii="StobiSerif Regular" w:hAnsi="StobiSerif Regular"/>
          <w:color w:val="auto"/>
          <w:sz w:val="22"/>
          <w:szCs w:val="22"/>
          <w:lang w:val="mk-MK"/>
        </w:rPr>
        <w:t>ен напад врз</w:t>
      </w:r>
      <w:r w:rsidRPr="00E9271E">
        <w:rPr>
          <w:rFonts w:ascii="StobiSerif Regular" w:hAnsi="StobiSerif Regular"/>
          <w:color w:val="auto"/>
          <w:sz w:val="22"/>
          <w:szCs w:val="22"/>
          <w:lang w:val="ru-RU"/>
        </w:rPr>
        <w:t xml:space="preserve"> член</w:t>
      </w:r>
      <w:r w:rsidR="00ED78F9"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w:t>
      </w:r>
    </w:p>
    <w:p w14:paraId="070A8B13"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w:t>
      </w:r>
      <w:r w:rsidRPr="00E9271E">
        <w:rPr>
          <w:rFonts w:ascii="StobiSerif Regular" w:hAnsi="StobiSerif Regular"/>
          <w:color w:val="auto"/>
          <w:sz w:val="22"/>
          <w:szCs w:val="22"/>
          <w:lang w:val="mk-MK"/>
        </w:rPr>
        <w:t>не дозволува</w:t>
      </w:r>
      <w:r w:rsidRPr="00E9271E">
        <w:rPr>
          <w:rFonts w:ascii="StobiSerif Regular" w:hAnsi="StobiSerif Regular"/>
          <w:color w:val="auto"/>
          <w:sz w:val="22"/>
          <w:szCs w:val="22"/>
          <w:lang w:val="ru-RU"/>
        </w:rPr>
        <w:t xml:space="preserve"> пристап </w:t>
      </w:r>
      <w:r w:rsidRPr="00E9271E">
        <w:rPr>
          <w:rFonts w:ascii="StobiSerif Regular" w:hAnsi="StobiSerif Regular"/>
          <w:color w:val="auto"/>
          <w:sz w:val="22"/>
          <w:szCs w:val="22"/>
          <w:lang w:val="mk-MK"/>
        </w:rPr>
        <w:t>на вработен</w:t>
      </w:r>
      <w:r w:rsidR="00ED78F9"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w:t>
      </w:r>
      <w:r w:rsidR="00E123BE" w:rsidRPr="00E9271E">
        <w:rPr>
          <w:rFonts w:ascii="StobiSerif Regular" w:hAnsi="StobiSerif Regular"/>
          <w:color w:val="auto"/>
          <w:sz w:val="22"/>
          <w:szCs w:val="22"/>
          <w:lang w:val="mk-MK"/>
        </w:rPr>
        <w:t>до локацијата</w:t>
      </w:r>
      <w:r w:rsidRPr="00E9271E">
        <w:rPr>
          <w:rFonts w:ascii="StobiSerif Regular" w:hAnsi="StobiSerif Regular"/>
          <w:color w:val="auto"/>
          <w:sz w:val="22"/>
          <w:szCs w:val="22"/>
          <w:lang w:val="ru-RU"/>
        </w:rPr>
        <w:t>, освен ако тој/таа</w:t>
      </w:r>
      <w:r w:rsidRPr="00E9271E">
        <w:rPr>
          <w:rFonts w:ascii="StobiSerif Regular" w:hAnsi="StobiSerif Regular"/>
          <w:color w:val="auto"/>
          <w:sz w:val="22"/>
          <w:szCs w:val="22"/>
          <w:lang w:val="mk-MK"/>
        </w:rPr>
        <w:t xml:space="preserve"> не</w:t>
      </w:r>
      <w:r w:rsidRPr="00E9271E">
        <w:rPr>
          <w:rFonts w:ascii="StobiSerif Regular" w:hAnsi="StobiSerif Regular"/>
          <w:color w:val="auto"/>
          <w:sz w:val="22"/>
          <w:szCs w:val="22"/>
          <w:lang w:val="ru-RU"/>
        </w:rPr>
        <w:t xml:space="preserve"> изврши сексуална </w:t>
      </w:r>
      <w:r w:rsidR="00ED78F9" w:rsidRPr="00E9271E">
        <w:rPr>
          <w:rFonts w:ascii="StobiSerif Regular" w:hAnsi="StobiSerif Regular"/>
          <w:color w:val="auto"/>
          <w:sz w:val="22"/>
          <w:szCs w:val="22"/>
          <w:lang w:val="mk-MK"/>
        </w:rPr>
        <w:t>услуга</w:t>
      </w:r>
      <w:r w:rsidRPr="00E9271E">
        <w:rPr>
          <w:rFonts w:ascii="StobiSerif Regular" w:hAnsi="StobiSerif Regular"/>
          <w:color w:val="auto"/>
          <w:sz w:val="22"/>
          <w:szCs w:val="22"/>
          <w:lang w:val="ru-RU"/>
        </w:rPr>
        <w:t>.</w:t>
      </w:r>
    </w:p>
    <w:p w14:paraId="3A861635"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му кажува на лице </w:t>
      </w:r>
      <w:r w:rsidR="00E123BE" w:rsidRPr="00E9271E">
        <w:rPr>
          <w:rFonts w:ascii="StobiSerif Regular" w:hAnsi="StobiSerif Regular"/>
          <w:color w:val="auto"/>
          <w:sz w:val="22"/>
          <w:szCs w:val="22"/>
          <w:lang w:val="mk-MK"/>
        </w:rPr>
        <w:t>кое</w:t>
      </w:r>
      <w:r w:rsidR="00E123B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6097DE45"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9271E" w:rsidRDefault="00ED78F9" w:rsidP="00194A4E">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9271E">
        <w:rPr>
          <w:rFonts w:ascii="StobiSerif Regular" w:hAnsi="StobiSerif Regular"/>
          <w:color w:val="auto"/>
          <w:sz w:val="22"/>
          <w:szCs w:val="22"/>
          <w:lang w:val="mk-MK"/>
        </w:rPr>
        <w:t xml:space="preserve">си </w:t>
      </w:r>
      <w:r w:rsidRPr="00E9271E">
        <w:rPr>
          <w:rFonts w:ascii="StobiSerif Regular" w:hAnsi="StobiSerif Regular"/>
          <w:color w:val="auto"/>
          <w:sz w:val="22"/>
          <w:szCs w:val="22"/>
          <w:lang w:val="ru-RU"/>
        </w:rPr>
        <w:t xml:space="preserve">го бара тоа“ </w:t>
      </w:r>
      <w:r w:rsidR="00E123BE" w:rsidRPr="00E9271E">
        <w:rPr>
          <w:rFonts w:ascii="StobiSerif Regular" w:hAnsi="StobiSerif Regular"/>
          <w:color w:val="auto"/>
          <w:sz w:val="22"/>
          <w:szCs w:val="22"/>
          <w:lang w:val="mk-MK"/>
        </w:rPr>
        <w:t>поради начинот на облекување</w:t>
      </w:r>
      <w:r w:rsidRPr="00E9271E">
        <w:rPr>
          <w:rFonts w:ascii="StobiSerif Regular" w:hAnsi="StobiSerif Regular"/>
          <w:color w:val="auto"/>
          <w:sz w:val="22"/>
          <w:szCs w:val="22"/>
          <w:lang w:val="ru-RU"/>
        </w:rPr>
        <w:t>.</w:t>
      </w:r>
    </w:p>
    <w:p w14:paraId="7E14D6CB"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9271E" w:rsidRDefault="00A17A0D" w:rsidP="00194A4E">
      <w:pPr>
        <w:pStyle w:val="Standard"/>
        <w:pageBreakBefore/>
        <w:rPr>
          <w:rFonts w:ascii="StobiSerif Regular" w:hAnsi="StobiSerif Regular"/>
          <w:color w:val="auto"/>
          <w:sz w:val="22"/>
          <w:szCs w:val="22"/>
          <w:lang w:val="ru-RU"/>
        </w:rPr>
      </w:pPr>
    </w:p>
    <w:p w14:paraId="4BECD62A" w14:textId="77777777" w:rsidR="00A17A0D" w:rsidRPr="00E9271E" w:rsidRDefault="00ED78F9" w:rsidP="00194A4E">
      <w:pPr>
        <w:pStyle w:val="Section4-Heading2"/>
        <w:suppressAutoHyphens w:val="0"/>
        <w:autoSpaceDN/>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Друго – Не се применува</w:t>
      </w:r>
    </w:p>
    <w:p w14:paraId="57E0D5E9" w14:textId="77777777" w:rsidR="00A17A0D" w:rsidRPr="00E9271E" w:rsidRDefault="00A17A0D" w:rsidP="00194A4E">
      <w:pPr>
        <w:pStyle w:val="Standard"/>
        <w:rPr>
          <w:rFonts w:ascii="StobiSerif Regular" w:hAnsi="StobiSerif Regular"/>
          <w:color w:val="auto"/>
          <w:sz w:val="22"/>
          <w:szCs w:val="22"/>
          <w:lang w:val="ru-RU"/>
        </w:rPr>
      </w:pPr>
    </w:p>
    <w:p w14:paraId="677B1E83" w14:textId="77777777" w:rsidR="00ED78F9" w:rsidRPr="00E9271E" w:rsidRDefault="00ED78F9"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794E83BE" w14:textId="77777777" w:rsidR="00A17A0D" w:rsidRPr="00E9271E" w:rsidRDefault="00A17A0D" w:rsidP="00194A4E">
      <w:pPr>
        <w:pStyle w:val="SectionVHeader"/>
        <w:ind w:left="180"/>
        <w:jc w:val="left"/>
        <w:rPr>
          <w:rFonts w:ascii="StobiSerif Regular" w:hAnsi="StobiSerif Regular"/>
          <w:color w:val="auto"/>
          <w:sz w:val="22"/>
          <w:szCs w:val="22"/>
          <w:lang w:val="ru-RU"/>
        </w:rPr>
      </w:pPr>
    </w:p>
    <w:p w14:paraId="54210F6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00" w:name="_Toc527620338"/>
      <w:bookmarkStart w:id="301" w:name="_Toc411494523"/>
      <w:bookmarkStart w:id="302" w:name="_Toc330892287"/>
      <w:r w:rsidRPr="00E9271E">
        <w:rPr>
          <w:rFonts w:ascii="StobiSerif Regular" w:hAnsi="StobiSerif Regular" w:cs="Times New Roman"/>
          <w:color w:val="auto"/>
          <w:sz w:val="22"/>
          <w:szCs w:val="22"/>
          <w:lang w:val="ru-RU"/>
        </w:rPr>
        <w:t>Квалификации на Понудувачот</w:t>
      </w:r>
      <w:bookmarkEnd w:id="300"/>
      <w:bookmarkEnd w:id="301"/>
      <w:bookmarkEnd w:id="302"/>
    </w:p>
    <w:p w14:paraId="1358B42B" w14:textId="77777777" w:rsidR="00385384" w:rsidRPr="00E9271E" w:rsidRDefault="00A67A1C" w:rsidP="00194A4E">
      <w:pPr>
        <w:pStyle w:val="Standard"/>
        <w:jc w:val="both"/>
        <w:rPr>
          <w:rStyle w:val="Table"/>
          <w:rFonts w:ascii="StobiSerif Regular" w:hAnsi="StobiSerif Regular"/>
          <w:iCs/>
          <w:color w:val="auto"/>
          <w:sz w:val="22"/>
          <w:szCs w:val="22"/>
          <w:lang w:val="mk-MK"/>
        </w:rPr>
      </w:pPr>
      <w:r w:rsidRPr="00E9271E">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Критериуми за евалуација и квалификација</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9271E" w:rsidRDefault="00385384" w:rsidP="00194A4E">
      <w:pPr>
        <w:rPr>
          <w:rStyle w:val="Table"/>
          <w:rFonts w:ascii="StobiSerif Regular" w:hAnsi="StobiSerif Regular" w:cs="Times New Roman"/>
          <w:iCs/>
          <w:sz w:val="22"/>
          <w:lang w:val="mk-MK"/>
        </w:rPr>
      </w:pPr>
      <w:r w:rsidRPr="00E9271E">
        <w:rPr>
          <w:rStyle w:val="Table"/>
          <w:rFonts w:ascii="StobiSerif Regular" w:hAnsi="StobiSerif Regular" w:cs="Times New Roman"/>
          <w:iCs/>
          <w:sz w:val="22"/>
          <w:lang w:val="mk-MK"/>
        </w:rPr>
        <w:br w:type="page"/>
      </w:r>
    </w:p>
    <w:p w14:paraId="43066A81" w14:textId="77777777" w:rsidR="00A17A0D" w:rsidRPr="00E9271E" w:rsidRDefault="00A17A0D" w:rsidP="00194A4E">
      <w:pPr>
        <w:pStyle w:val="Standard"/>
        <w:jc w:val="both"/>
        <w:rPr>
          <w:rFonts w:ascii="StobiSerif Regular" w:hAnsi="StobiSerif Regular"/>
          <w:color w:val="auto"/>
          <w:sz w:val="22"/>
          <w:szCs w:val="22"/>
          <w:lang w:val="ru-RU"/>
        </w:rPr>
      </w:pPr>
    </w:p>
    <w:p w14:paraId="6830A2FD" w14:textId="77777777" w:rsidR="00A17A0D" w:rsidRPr="00E9271E" w:rsidRDefault="00A17A0D" w:rsidP="00194A4E">
      <w:pPr>
        <w:pStyle w:val="Standard"/>
        <w:rPr>
          <w:rFonts w:ascii="StobiSerif Regular" w:hAnsi="StobiSerif Regular"/>
          <w:color w:val="auto"/>
          <w:sz w:val="22"/>
          <w:szCs w:val="22"/>
          <w:lang w:val="ru-RU"/>
        </w:rPr>
      </w:pPr>
    </w:p>
    <w:p w14:paraId="2CE9B2BB"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03" w:name="_Toc527620339"/>
      <w:bookmarkStart w:id="304" w:name="_Toc411494524"/>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-1.1</w:t>
      </w:r>
      <w:bookmarkStart w:id="305" w:name="_Toc330892288"/>
      <w:bookmarkStart w:id="306" w:name="_Toc138144065"/>
      <w:bookmarkStart w:id="307" w:name="_Toc127160593"/>
      <w:bookmarkStart w:id="308" w:name="_Toc125871309"/>
      <w:r w:rsidRPr="00E9271E">
        <w:rPr>
          <w:rFonts w:ascii="StobiSerif Regular" w:hAnsi="StobiSerif Regular" w:cs="Times New Roman"/>
          <w:color w:val="auto"/>
          <w:sz w:val="22"/>
          <w:szCs w:val="22"/>
          <w:lang w:val="ru-RU"/>
        </w:rPr>
        <w:t xml:space="preserve">: Образец за информации за </w:t>
      </w:r>
      <w:r w:rsidR="00E123B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bookmarkEnd w:id="303"/>
      <w:bookmarkEnd w:id="304"/>
      <w:bookmarkEnd w:id="305"/>
    </w:p>
    <w:p w14:paraId="1C7A7C37" w14:textId="77777777" w:rsidR="00A17A0D" w:rsidRPr="00E9271E" w:rsidRDefault="00A17A0D" w:rsidP="00194A4E">
      <w:pPr>
        <w:pStyle w:val="Standard"/>
        <w:jc w:val="center"/>
        <w:rPr>
          <w:rFonts w:ascii="StobiSerif Regular" w:hAnsi="StobiSerif Regular"/>
          <w:color w:val="auto"/>
          <w:sz w:val="22"/>
          <w:szCs w:val="22"/>
          <w:lang w:val="mk-MK"/>
        </w:rPr>
      </w:pPr>
    </w:p>
    <w:bookmarkEnd w:id="306"/>
    <w:bookmarkEnd w:id="307"/>
    <w:bookmarkEnd w:id="308"/>
    <w:p w14:paraId="21FBFA03" w14:textId="77777777" w:rsidR="00A17A0D" w:rsidRPr="00E9271E" w:rsidRDefault="00A67A1C" w:rsidP="00194A4E">
      <w:pPr>
        <w:pStyle w:val="Standard"/>
        <w:jc w:val="right"/>
        <w:rPr>
          <w:rFonts w:ascii="StobiSerif Regular" w:hAnsi="StobiSerif Regular"/>
          <w:color w:val="auto"/>
          <w:sz w:val="22"/>
          <w:szCs w:val="22"/>
        </w:rPr>
      </w:pPr>
      <w:r w:rsidRPr="00E9271E">
        <w:rPr>
          <w:rStyle w:val="Document6"/>
          <w:rFonts w:ascii="StobiSerif Regular" w:hAnsi="StobiSerif Regular"/>
          <w:bCs/>
          <w:color w:val="auto"/>
          <w:sz w:val="22"/>
          <w:szCs w:val="22"/>
          <w:lang w:val="mk-MK"/>
        </w:rPr>
        <w:t xml:space="preserve">                                                                             </w:t>
      </w:r>
      <w:r w:rsidRPr="00E9271E">
        <w:rPr>
          <w:rStyle w:val="Table"/>
          <w:rFonts w:ascii="StobiSerif Regular" w:hAnsi="StobiSerif Regular"/>
          <w:iCs/>
          <w:color w:val="auto"/>
          <w:sz w:val="22"/>
          <w:szCs w:val="22"/>
          <w:lang w:val="mk-MK"/>
        </w:rPr>
        <w:t>Датум:  ____________________________</w:t>
      </w:r>
    </w:p>
    <w:p w14:paraId="5AB30920"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00B249A8" w:rsidRPr="00E9271E">
        <w:rPr>
          <w:rStyle w:val="Table"/>
          <w:rFonts w:ascii="StobiSerif Regular" w:hAnsi="StobiSerif Regular"/>
          <w:iCs/>
          <w:color w:val="auto"/>
          <w:sz w:val="22"/>
          <w:szCs w:val="22"/>
          <w:lang w:val="mk-MK"/>
        </w:rPr>
        <w:t>БЗ</w:t>
      </w:r>
      <w:r w:rsidR="00ED78F9" w:rsidRPr="00E9271E">
        <w:rPr>
          <w:rStyle w:val="Table"/>
          <w:rFonts w:ascii="StobiSerif Regular" w:hAnsi="StobiSerif Regular"/>
          <w:iCs/>
          <w:color w:val="auto"/>
          <w:sz w:val="22"/>
          <w:szCs w:val="22"/>
          <w:lang w:val="mk-MK"/>
        </w:rPr>
        <w:t>П</w:t>
      </w:r>
      <w:r w:rsidRPr="00E9271E">
        <w:rPr>
          <w:rStyle w:val="Table"/>
          <w:rFonts w:ascii="StobiSerif Regular" w:hAnsi="StobiSerif Regular"/>
          <w:iCs/>
          <w:color w:val="auto"/>
          <w:sz w:val="22"/>
          <w:szCs w:val="22"/>
          <w:lang w:val="mk-MK"/>
        </w:rPr>
        <w:t xml:space="preserve"> бр. и назив: ___________________</w:t>
      </w:r>
    </w:p>
    <w:p w14:paraId="2171E7C5"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Страна ________ од _______ страни</w:t>
      </w:r>
    </w:p>
    <w:p w14:paraId="29D52D8F" w14:textId="77777777" w:rsidR="00A17A0D" w:rsidRPr="00E9271E" w:rsidRDefault="00A17A0D" w:rsidP="00194A4E">
      <w:pPr>
        <w:pStyle w:val="Standard"/>
        <w:rPr>
          <w:rFonts w:ascii="StobiSerif Regular" w:hAnsi="StobiSerif Regular"/>
          <w:color w:val="auto"/>
          <w:sz w:val="22"/>
          <w:szCs w:val="22"/>
        </w:rPr>
      </w:pPr>
    </w:p>
    <w:p w14:paraId="72419B3E" w14:textId="77777777" w:rsidR="00A17A0D" w:rsidRPr="00E9271E" w:rsidRDefault="00A17A0D" w:rsidP="00194A4E">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9271E"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9271E" w:rsidRDefault="00A67A1C" w:rsidP="00194A4E">
            <w:pPr>
              <w:pStyle w:val="Standard"/>
              <w:spacing w:before="40" w:after="40"/>
              <w:ind w:left="360" w:hanging="360"/>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Назив на Понудувачот:</w:t>
            </w:r>
          </w:p>
          <w:p w14:paraId="076C5192" w14:textId="77777777" w:rsidR="00A17A0D" w:rsidRPr="00E9271E" w:rsidRDefault="00A17A0D" w:rsidP="00194A4E">
            <w:pPr>
              <w:pStyle w:val="Standard"/>
              <w:spacing w:before="40" w:after="40"/>
              <w:rPr>
                <w:rFonts w:ascii="StobiSerif Regular" w:hAnsi="StobiSerif Regular"/>
                <w:color w:val="auto"/>
                <w:sz w:val="22"/>
                <w:szCs w:val="22"/>
              </w:rPr>
            </w:pPr>
          </w:p>
        </w:tc>
      </w:tr>
      <w:tr w:rsidR="00E421EF" w:rsidRPr="00E9271E"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9271E" w:rsidRDefault="00A67A1C" w:rsidP="00194A4E">
            <w:pPr>
              <w:pStyle w:val="Standard"/>
              <w:spacing w:before="40" w:after="40"/>
              <w:rPr>
                <w:rFonts w:ascii="StobiSerif Regular" w:hAnsi="StobiSerif Regular"/>
                <w:b/>
                <w:bCs/>
                <w:color w:val="auto"/>
                <w:sz w:val="22"/>
                <w:szCs w:val="22"/>
                <w:u w:val="single"/>
                <w:lang w:val="ru-RU"/>
              </w:rPr>
            </w:pPr>
            <w:r w:rsidRPr="00E9271E">
              <w:rPr>
                <w:rStyle w:val="Table"/>
                <w:rFonts w:ascii="StobiSerif Regular" w:hAnsi="StobiSerif Regular"/>
                <w:b/>
                <w:bCs/>
                <w:iCs/>
                <w:color w:val="auto"/>
                <w:sz w:val="22"/>
                <w:szCs w:val="22"/>
                <w:u w:val="single"/>
                <w:lang w:val="mk-MK"/>
              </w:rPr>
              <w:t xml:space="preserve">Во случај на </w:t>
            </w:r>
            <w:r w:rsidR="00E123BE" w:rsidRPr="00E9271E">
              <w:rPr>
                <w:rStyle w:val="Table"/>
                <w:rFonts w:ascii="StobiSerif Regular" w:hAnsi="StobiSerif Regular"/>
                <w:b/>
                <w:bCs/>
                <w:iCs/>
                <w:color w:val="auto"/>
                <w:sz w:val="22"/>
                <w:szCs w:val="22"/>
                <w:u w:val="single"/>
                <w:lang w:val="mk-MK"/>
              </w:rPr>
              <w:t>понуда од група на понудувачи</w:t>
            </w:r>
            <w:r w:rsidRPr="00E9271E">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047CAC"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
                <w:iCs/>
                <w:color w:val="auto"/>
                <w:sz w:val="22"/>
                <w:szCs w:val="22"/>
                <w:lang w:val="mk-MK"/>
              </w:rPr>
              <w:t>[наведете ја земјата на основање]</w:t>
            </w:r>
          </w:p>
        </w:tc>
      </w:tr>
      <w:tr w:rsidR="00E421EF" w:rsidRPr="00047CAC"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Година на регистрирање на Понудувачот:</w:t>
            </w:r>
          </w:p>
        </w:tc>
      </w:tr>
      <w:tr w:rsidR="00E421EF" w:rsidRPr="00047CAC"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Официјална адреса на Понудувачот </w:t>
            </w:r>
            <w:r w:rsidRPr="00E9271E">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047CAC"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9271E" w:rsidRDefault="00A67A1C" w:rsidP="00194A4E">
            <w:pPr>
              <w:pStyle w:val="Outline5"/>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9271E" w:rsidRDefault="00A67A1C" w:rsidP="00194A4E">
            <w:pPr>
              <w:pStyle w:val="Outline1"/>
              <w:keepNext w:val="0"/>
              <w:tabs>
                <w:tab w:val="clear" w:pos="720"/>
              </w:tabs>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Име:</w:t>
            </w:r>
          </w:p>
          <w:p w14:paraId="25658CBE"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Адреса:</w:t>
            </w:r>
          </w:p>
          <w:p w14:paraId="43D51E3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Телефон/ факс:</w:t>
            </w:r>
          </w:p>
          <w:p w14:paraId="61F582A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Е-</w:t>
            </w:r>
            <w:r w:rsidR="00ED78F9" w:rsidRPr="00E9271E">
              <w:rPr>
                <w:rStyle w:val="Table"/>
                <w:rFonts w:ascii="StobiSerif Regular" w:hAnsi="StobiSerif Regular"/>
                <w:iCs/>
                <w:color w:val="auto"/>
                <w:sz w:val="22"/>
                <w:szCs w:val="22"/>
                <w:lang w:val="mk-MK"/>
              </w:rPr>
              <w:t>пошта</w:t>
            </w:r>
            <w:r w:rsidRPr="00E9271E">
              <w:rPr>
                <w:rStyle w:val="Table"/>
                <w:rFonts w:ascii="StobiSerif Regular" w:hAnsi="StobiSerif Regular"/>
                <w:iCs/>
                <w:color w:val="auto"/>
                <w:sz w:val="22"/>
                <w:szCs w:val="22"/>
                <w:lang w:val="mk-MK"/>
              </w:rPr>
              <w:t>:</w:t>
            </w:r>
          </w:p>
          <w:p w14:paraId="22A2ADAB" w14:textId="77777777" w:rsidR="00A17A0D" w:rsidRPr="00E9271E" w:rsidRDefault="00A17A0D" w:rsidP="00194A4E">
            <w:pPr>
              <w:pStyle w:val="Standard"/>
              <w:spacing w:before="120" w:after="40"/>
              <w:rPr>
                <w:rFonts w:ascii="StobiSerif Regular" w:hAnsi="StobiSerif Regular"/>
                <w:color w:val="auto"/>
                <w:sz w:val="22"/>
                <w:szCs w:val="22"/>
                <w:lang w:val="ru-RU"/>
              </w:rPr>
            </w:pPr>
          </w:p>
        </w:tc>
      </w:tr>
      <w:tr w:rsidR="00E421EF" w:rsidRPr="00047CAC"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9271E" w:rsidRDefault="00A67A1C" w:rsidP="00194A4E">
            <w:pPr>
              <w:pStyle w:val="Standard"/>
              <w:ind w:left="342" w:hanging="342"/>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 xml:space="preserve">  </w:t>
            </w:r>
            <w:r w:rsidR="00ED78F9" w:rsidRPr="00E9271E">
              <w:rPr>
                <w:rFonts w:ascii="StobiSerif Regular" w:hAnsi="StobiSerif Regular"/>
                <w:color w:val="auto"/>
                <w:sz w:val="22"/>
                <w:szCs w:val="22"/>
                <w:lang w:val="mk-MK"/>
              </w:rPr>
              <w:t>Акт за основање</w:t>
            </w:r>
            <w:r w:rsidRPr="00E9271E">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9271E">
              <w:rPr>
                <w:rFonts w:ascii="StobiSerif Regular" w:hAnsi="StobiSerif Regular"/>
                <w:color w:val="auto"/>
                <w:sz w:val="22"/>
                <w:szCs w:val="22"/>
                <w:lang w:val="mk-MK"/>
              </w:rPr>
              <w:t>4</w:t>
            </w:r>
          </w:p>
          <w:p w14:paraId="3A8A898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 xml:space="preserve">Во случај на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xml:space="preserve">, писмо со намера за формирање на </w:t>
            </w:r>
            <w:r w:rsidR="00ED78F9" w:rsidRPr="00E9271E">
              <w:rPr>
                <w:rFonts w:ascii="StobiSerif Regular" w:hAnsi="StobiSerif Regular"/>
                <w:color w:val="auto"/>
                <w:sz w:val="22"/>
                <w:szCs w:val="22"/>
                <w:lang w:val="mk-MK"/>
              </w:rPr>
              <w:t>групата на понудувачи</w:t>
            </w:r>
            <w:r w:rsidRPr="00E9271E">
              <w:rPr>
                <w:rFonts w:ascii="StobiSerif Regular" w:hAnsi="StobiSerif Regular"/>
                <w:color w:val="auto"/>
                <w:sz w:val="22"/>
                <w:szCs w:val="22"/>
                <w:lang w:val="mk-MK"/>
              </w:rPr>
              <w:t xml:space="preserve"> или договор за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во согласност ИП 4.1</w:t>
            </w:r>
          </w:p>
          <w:p w14:paraId="6FCB439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w:t>
            </w:r>
            <w:r w:rsidR="00E123BE" w:rsidRPr="00E9271E">
              <w:rPr>
                <w:rFonts w:ascii="StobiSerif Regular" w:hAnsi="StobiSerif Regular"/>
                <w:color w:val="auto"/>
                <w:sz w:val="22"/>
                <w:szCs w:val="22"/>
                <w:lang w:val="mk-MK"/>
              </w:rPr>
              <w:t xml:space="preserve"> или институција</w:t>
            </w:r>
            <w:r w:rsidRPr="00E9271E">
              <w:rPr>
                <w:rFonts w:ascii="StobiSerif Regular" w:hAnsi="StobiSerif Regular"/>
                <w:color w:val="auto"/>
                <w:sz w:val="22"/>
                <w:szCs w:val="22"/>
                <w:lang w:val="mk-MK"/>
              </w:rPr>
              <w:t>, во согласност со ИП 4.</w:t>
            </w:r>
            <w:r w:rsidR="00E123BE" w:rsidRPr="00E9271E">
              <w:rPr>
                <w:rFonts w:ascii="StobiSerif Regular" w:hAnsi="StobiSerif Regular"/>
                <w:color w:val="auto"/>
                <w:sz w:val="22"/>
                <w:szCs w:val="22"/>
                <w:lang w:val="mk-MK"/>
              </w:rPr>
              <w:t>6</w:t>
            </w:r>
            <w:r w:rsidRPr="00E9271E">
              <w:rPr>
                <w:rFonts w:ascii="StobiSerif Regular" w:hAnsi="StobiSerif Regular"/>
                <w:color w:val="auto"/>
                <w:sz w:val="22"/>
                <w:szCs w:val="22"/>
                <w:lang w:val="mk-MK"/>
              </w:rPr>
              <w:t xml:space="preserve"> документи</w:t>
            </w:r>
            <w:r w:rsidR="00E123BE" w:rsidRPr="00E9271E">
              <w:rPr>
                <w:rFonts w:ascii="StobiSerif Regular" w:hAnsi="StobiSerif Regular"/>
                <w:color w:val="auto"/>
                <w:sz w:val="22"/>
                <w:szCs w:val="22"/>
                <w:lang w:val="mk-MK"/>
              </w:rPr>
              <w:t xml:space="preserve"> со</w:t>
            </w:r>
            <w:r w:rsidRPr="00E9271E">
              <w:rPr>
                <w:rFonts w:ascii="StobiSerif Regular" w:hAnsi="StobiSerif Regular"/>
                <w:color w:val="auto"/>
                <w:sz w:val="22"/>
                <w:szCs w:val="22"/>
                <w:lang w:val="mk-MK"/>
              </w:rPr>
              <w:t xml:space="preserve"> кои се утврдува:</w:t>
            </w:r>
          </w:p>
          <w:p w14:paraId="63ED6E4B"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 xml:space="preserve">правната и финансиска </w:t>
            </w:r>
            <w:r w:rsidR="00ED78F9" w:rsidRPr="00E9271E">
              <w:rPr>
                <w:rFonts w:ascii="StobiSerif Regular" w:hAnsi="StobiSerif Regular"/>
                <w:color w:val="auto"/>
                <w:sz w:val="22"/>
                <w:szCs w:val="22"/>
                <w:lang w:val="mk-MK"/>
              </w:rPr>
              <w:t>независност</w:t>
            </w:r>
            <w:r w:rsidRPr="00E9271E">
              <w:rPr>
                <w:rFonts w:ascii="StobiSerif Regular" w:hAnsi="StobiSerif Regular"/>
                <w:color w:val="auto"/>
                <w:sz w:val="22"/>
                <w:szCs w:val="22"/>
                <w:lang w:val="mk-MK"/>
              </w:rPr>
              <w:t>,</w:t>
            </w:r>
          </w:p>
          <w:p w14:paraId="26AD1D1F"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9271E" w:rsidRDefault="00ED78F9"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w:t>
            </w:r>
            <w:r w:rsidR="00A67A1C" w:rsidRPr="00E9271E">
              <w:rPr>
                <w:rFonts w:ascii="StobiSerif Regular" w:hAnsi="StobiSerif Regular"/>
                <w:color w:val="auto"/>
                <w:spacing w:val="-2"/>
                <w:sz w:val="22"/>
                <w:szCs w:val="22"/>
                <w:lang w:val="mk-MK"/>
              </w:rPr>
              <w:t xml:space="preserve">онудувачот не е агенција која е зависна од </w:t>
            </w:r>
            <w:r w:rsidRPr="00E9271E">
              <w:rPr>
                <w:rFonts w:ascii="StobiSerif Regular" w:hAnsi="StobiSerif Regular"/>
                <w:color w:val="auto"/>
                <w:spacing w:val="-2"/>
                <w:sz w:val="22"/>
                <w:szCs w:val="22"/>
                <w:lang w:val="mk-MK"/>
              </w:rPr>
              <w:t>Работодавачот</w:t>
            </w:r>
          </w:p>
          <w:p w14:paraId="56A395C0" w14:textId="77777777" w:rsidR="00A17A0D" w:rsidRPr="00E9271E" w:rsidRDefault="00A67A1C" w:rsidP="00194A4E">
            <w:pPr>
              <w:pStyle w:val="ListParagraph"/>
              <w:widowControl w:val="0"/>
              <w:spacing w:before="40" w:after="40"/>
              <w:ind w:left="0"/>
              <w:rPr>
                <w:rFonts w:ascii="StobiSerif Regular" w:hAnsi="StobiSerif Regular"/>
                <w:i/>
                <w:iCs/>
                <w:color w:val="auto"/>
                <w:sz w:val="22"/>
                <w:szCs w:val="22"/>
                <w:lang w:val="mk-MK"/>
              </w:rPr>
            </w:pPr>
            <w:r w:rsidRPr="00E9271E">
              <w:rPr>
                <w:rFonts w:ascii="StobiSerif Regular" w:hAnsi="StobiSerif Regular"/>
                <w:color w:val="auto"/>
                <w:spacing w:val="-2"/>
                <w:sz w:val="22"/>
                <w:szCs w:val="22"/>
                <w:lang w:val="mk-MK"/>
              </w:rPr>
              <w:t xml:space="preserve">2. Во прилог се наоѓа </w:t>
            </w:r>
            <w:r w:rsidR="00E123BE" w:rsidRPr="00E9271E">
              <w:rPr>
                <w:rFonts w:ascii="StobiSerif Regular" w:hAnsi="StobiSerif Regular"/>
                <w:color w:val="auto"/>
                <w:spacing w:val="-2"/>
                <w:sz w:val="22"/>
                <w:szCs w:val="22"/>
                <w:lang w:val="mk-MK"/>
              </w:rPr>
              <w:t>организациската шема</w:t>
            </w:r>
            <w:r w:rsidRPr="00E9271E">
              <w:rPr>
                <w:rFonts w:ascii="StobiSerif Regular" w:hAnsi="StobiSerif Regular"/>
                <w:color w:val="auto"/>
                <w:spacing w:val="-2"/>
                <w:sz w:val="22"/>
                <w:szCs w:val="22"/>
                <w:lang w:val="mk-MK"/>
              </w:rPr>
              <w:t xml:space="preserve">, листа на </w:t>
            </w:r>
            <w:r w:rsidR="00ED78F9" w:rsidRPr="00E9271E">
              <w:rPr>
                <w:rFonts w:ascii="StobiSerif Regular" w:hAnsi="StobiSerif Regular"/>
                <w:color w:val="auto"/>
                <w:spacing w:val="-2"/>
                <w:sz w:val="22"/>
                <w:szCs w:val="22"/>
                <w:lang w:val="mk-MK"/>
              </w:rPr>
              <w:t>Одборот</w:t>
            </w:r>
            <w:r w:rsidRPr="00E9271E">
              <w:rPr>
                <w:rFonts w:ascii="StobiSerif Regular" w:hAnsi="StobiSerif Regular"/>
                <w:color w:val="auto"/>
                <w:spacing w:val="-2"/>
                <w:sz w:val="22"/>
                <w:szCs w:val="22"/>
                <w:lang w:val="mk-MK"/>
              </w:rPr>
              <w:t xml:space="preserve"> на директори и </w:t>
            </w:r>
            <w:r w:rsidR="00E123BE" w:rsidRPr="00E9271E">
              <w:rPr>
                <w:rFonts w:ascii="StobiSerif Regular" w:hAnsi="StobiSerif Regular"/>
                <w:color w:val="auto"/>
                <w:spacing w:val="-2"/>
                <w:sz w:val="22"/>
                <w:szCs w:val="22"/>
                <w:lang w:val="mk-MK"/>
              </w:rPr>
              <w:t>сопственичката структура</w:t>
            </w:r>
            <w:r w:rsidRPr="00E9271E">
              <w:rPr>
                <w:rFonts w:ascii="StobiSerif Regular" w:hAnsi="StobiSerif Regular"/>
                <w:color w:val="auto"/>
                <w:spacing w:val="-2"/>
                <w:sz w:val="22"/>
                <w:szCs w:val="22"/>
                <w:lang w:val="mk-MK"/>
              </w:rPr>
              <w:t xml:space="preserve"> во компанијата.</w:t>
            </w:r>
            <w:r w:rsidR="00ED78F9" w:rsidRPr="00E9271E">
              <w:rPr>
                <w:rFonts w:ascii="StobiSerif Regular" w:hAnsi="StobiSerif Regular"/>
                <w:color w:val="auto"/>
                <w:spacing w:val="-2"/>
                <w:sz w:val="22"/>
                <w:szCs w:val="22"/>
                <w:lang w:val="mk-MK"/>
              </w:rPr>
              <w:t xml:space="preserve"> (</w:t>
            </w:r>
            <w:r w:rsidR="00ED78F9" w:rsidRPr="00E9271E">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9271E">
              <w:rPr>
                <w:rFonts w:ascii="StobiSerif Regular" w:hAnsi="StobiSerif Regular"/>
                <w:i/>
                <w:iCs/>
                <w:color w:val="auto"/>
                <w:spacing w:val="-2"/>
                <w:sz w:val="22"/>
                <w:szCs w:val="22"/>
                <w:lang w:val="mk-MK"/>
              </w:rPr>
              <w:t>в</w:t>
            </w:r>
            <w:r w:rsidR="00BD063E" w:rsidRPr="00E9271E">
              <w:rPr>
                <w:rFonts w:ascii="StobiSerif Regular" w:hAnsi="StobiSerif Regular"/>
                <w:i/>
                <w:iCs/>
                <w:color w:val="auto"/>
                <w:spacing w:val="-2"/>
                <w:sz w:val="22"/>
                <w:szCs w:val="22"/>
                <w:lang w:val="mk-MK"/>
              </w:rPr>
              <w:t>еноста</w:t>
            </w:r>
            <w:r w:rsidR="00051B34" w:rsidRPr="00E9271E">
              <w:rPr>
                <w:rFonts w:ascii="StobiSerif Regular" w:hAnsi="StobiSerif Regular"/>
                <w:i/>
                <w:iCs/>
                <w:color w:val="auto"/>
                <w:spacing w:val="-2"/>
                <w:sz w:val="22"/>
                <w:szCs w:val="22"/>
                <w:lang w:val="mk-MK"/>
              </w:rPr>
              <w:t>, користејќи го образецот</w:t>
            </w:r>
            <w:r w:rsidR="00ED78F9" w:rsidRPr="00E9271E">
              <w:rPr>
                <w:rFonts w:ascii="StobiSerif Regular" w:hAnsi="StobiSerif Regular"/>
                <w:iCs/>
                <w:color w:val="auto"/>
                <w:spacing w:val="-2"/>
                <w:sz w:val="22"/>
                <w:szCs w:val="22"/>
                <w:lang w:val="mk-MK"/>
              </w:rPr>
              <w:t xml:space="preserve"> </w:t>
            </w:r>
            <w:r w:rsidR="00D0795F" w:rsidRPr="00E9271E">
              <w:rPr>
                <w:rFonts w:ascii="StobiSerif Regular" w:hAnsi="StobiSerif Regular"/>
                <w:color w:val="auto"/>
                <w:sz w:val="22"/>
                <w:szCs w:val="22"/>
                <w:lang w:val="ru-RU"/>
              </w:rPr>
              <w:t xml:space="preserve"> </w:t>
            </w:r>
            <w:r w:rsidR="00D0795F" w:rsidRPr="00E9271E">
              <w:rPr>
                <w:rFonts w:ascii="StobiSerif Regular" w:hAnsi="StobiSerif Regular"/>
                <w:i/>
                <w:color w:val="auto"/>
                <w:sz w:val="22"/>
                <w:szCs w:val="22"/>
                <w:lang w:val="mk-MK"/>
              </w:rPr>
              <w:t>(</w:t>
            </w:r>
            <w:r w:rsidR="00D0795F" w:rsidRPr="00E9271E">
              <w:rPr>
                <w:rFonts w:ascii="StobiSerif Regular" w:hAnsi="StobiSerif Regular"/>
                <w:i/>
                <w:color w:val="auto"/>
                <w:sz w:val="22"/>
                <w:szCs w:val="22"/>
                <w:lang w:val="ru-RU"/>
              </w:rPr>
              <w:t xml:space="preserve">Образецот за </w:t>
            </w:r>
            <w:r w:rsidR="00D0795F" w:rsidRPr="00E9271E">
              <w:rPr>
                <w:rFonts w:ascii="StobiSerif Regular" w:hAnsi="StobiSerif Regular"/>
                <w:i/>
                <w:color w:val="auto"/>
                <w:sz w:val="22"/>
                <w:szCs w:val="22"/>
                <w:lang w:val="mk-MK"/>
              </w:rPr>
              <w:t>сопствеништво</w:t>
            </w:r>
            <w:r w:rsidR="00D0795F" w:rsidRPr="00E9271E">
              <w:rPr>
                <w:rFonts w:ascii="StobiSerif Regular" w:hAnsi="StobiSerif Regular"/>
                <w:i/>
                <w:color w:val="auto"/>
                <w:sz w:val="22"/>
                <w:szCs w:val="22"/>
                <w:lang w:val="ru-RU"/>
              </w:rPr>
              <w:t xml:space="preserve"> на корисникот</w:t>
            </w:r>
            <w:r w:rsidR="00D0795F" w:rsidRPr="00E9271E">
              <w:rPr>
                <w:rFonts w:ascii="StobiSerif Regular" w:hAnsi="StobiSerif Regular"/>
                <w:i/>
                <w:color w:val="auto"/>
                <w:sz w:val="22"/>
                <w:szCs w:val="22"/>
                <w:lang w:val="mk-MK"/>
              </w:rPr>
              <w:t>)</w:t>
            </w:r>
            <w:r w:rsidR="00BD063E" w:rsidRPr="00E9271E">
              <w:rPr>
                <w:rFonts w:ascii="StobiSerif Regular" w:hAnsi="StobiSerif Regular"/>
                <w:i/>
                <w:color w:val="auto"/>
                <w:sz w:val="22"/>
                <w:szCs w:val="22"/>
                <w:lang w:val="mk-MK"/>
              </w:rPr>
              <w:t>)</w:t>
            </w:r>
          </w:p>
        </w:tc>
      </w:tr>
    </w:tbl>
    <w:p w14:paraId="1C13E0A0" w14:textId="77777777" w:rsidR="00A17A0D" w:rsidRPr="00E9271E" w:rsidRDefault="00A17A0D" w:rsidP="00194A4E">
      <w:pPr>
        <w:pStyle w:val="Standard"/>
        <w:rPr>
          <w:rFonts w:ascii="StobiSerif Regular" w:hAnsi="StobiSerif Regular"/>
          <w:color w:val="auto"/>
          <w:sz w:val="22"/>
          <w:szCs w:val="22"/>
          <w:lang w:val="ru-RU"/>
        </w:rPr>
      </w:pPr>
    </w:p>
    <w:p w14:paraId="419D285A" w14:textId="77777777" w:rsidR="00A17A0D" w:rsidRPr="00E9271E" w:rsidRDefault="00A17A0D" w:rsidP="00194A4E">
      <w:pPr>
        <w:pStyle w:val="Standard"/>
        <w:rPr>
          <w:rFonts w:ascii="StobiSerif Regular" w:hAnsi="StobiSerif Regular"/>
          <w:color w:val="auto"/>
          <w:sz w:val="22"/>
          <w:szCs w:val="22"/>
          <w:lang w:val="ru-RU"/>
        </w:rPr>
      </w:pPr>
    </w:p>
    <w:p w14:paraId="4521D073" w14:textId="77777777" w:rsidR="00A17A0D" w:rsidRPr="00E9271E" w:rsidRDefault="00A17A0D" w:rsidP="00194A4E">
      <w:pPr>
        <w:pStyle w:val="Standard"/>
        <w:rPr>
          <w:rFonts w:ascii="StobiSerif Regular" w:hAnsi="StobiSerif Regular"/>
          <w:color w:val="auto"/>
          <w:sz w:val="22"/>
          <w:szCs w:val="22"/>
          <w:lang w:val="ru-RU"/>
        </w:rPr>
      </w:pPr>
    </w:p>
    <w:p w14:paraId="7CE9AD88" w14:textId="77777777" w:rsidR="00496CA3" w:rsidRPr="00E9271E" w:rsidRDefault="00496CA3" w:rsidP="00194A4E">
      <w:pPr>
        <w:pStyle w:val="Standard"/>
        <w:rPr>
          <w:rFonts w:ascii="StobiSerif Regular" w:hAnsi="StobiSerif Regular"/>
          <w:color w:val="auto"/>
          <w:sz w:val="22"/>
          <w:szCs w:val="22"/>
          <w:lang w:val="ru-RU"/>
        </w:rPr>
      </w:pPr>
    </w:p>
    <w:p w14:paraId="1796F081" w14:textId="77777777" w:rsidR="00496CA3" w:rsidRPr="00E9271E" w:rsidRDefault="00496CA3" w:rsidP="00194A4E">
      <w:pPr>
        <w:pStyle w:val="Standard"/>
        <w:rPr>
          <w:rFonts w:ascii="StobiSerif Regular" w:hAnsi="StobiSerif Regular"/>
          <w:color w:val="auto"/>
          <w:sz w:val="22"/>
          <w:szCs w:val="22"/>
          <w:lang w:val="ru-RU"/>
        </w:rPr>
      </w:pPr>
    </w:p>
    <w:p w14:paraId="3F39E9C4" w14:textId="77777777" w:rsidR="00496CA3" w:rsidRPr="00E9271E" w:rsidRDefault="00496CA3" w:rsidP="00194A4E">
      <w:pPr>
        <w:pStyle w:val="Standard"/>
        <w:rPr>
          <w:rFonts w:ascii="StobiSerif Regular" w:hAnsi="StobiSerif Regular"/>
          <w:color w:val="auto"/>
          <w:sz w:val="22"/>
          <w:szCs w:val="22"/>
          <w:lang w:val="ru-RU"/>
        </w:rPr>
      </w:pPr>
    </w:p>
    <w:p w14:paraId="7780DE62" w14:textId="77777777" w:rsidR="00496CA3" w:rsidRPr="00E9271E" w:rsidRDefault="00496CA3" w:rsidP="00194A4E">
      <w:pPr>
        <w:pStyle w:val="Standard"/>
        <w:rPr>
          <w:rFonts w:ascii="StobiSerif Regular" w:hAnsi="StobiSerif Regular"/>
          <w:color w:val="auto"/>
          <w:sz w:val="22"/>
          <w:szCs w:val="22"/>
          <w:lang w:val="ru-RU"/>
        </w:rPr>
      </w:pPr>
    </w:p>
    <w:p w14:paraId="2B3CE684" w14:textId="77777777" w:rsidR="00496CA3" w:rsidRPr="00E9271E" w:rsidRDefault="00496CA3" w:rsidP="00194A4E">
      <w:pPr>
        <w:pStyle w:val="Standard"/>
        <w:rPr>
          <w:rFonts w:ascii="StobiSerif Regular" w:hAnsi="StobiSerif Regular"/>
          <w:color w:val="auto"/>
          <w:sz w:val="22"/>
          <w:szCs w:val="22"/>
          <w:lang w:val="ru-RU"/>
        </w:rPr>
      </w:pPr>
    </w:p>
    <w:p w14:paraId="4FB879DC" w14:textId="77777777" w:rsidR="00496CA3" w:rsidRPr="00E9271E" w:rsidRDefault="00496CA3" w:rsidP="00194A4E">
      <w:pPr>
        <w:pStyle w:val="Standard"/>
        <w:rPr>
          <w:rFonts w:ascii="StobiSerif Regular" w:hAnsi="StobiSerif Regular"/>
          <w:color w:val="auto"/>
          <w:sz w:val="22"/>
          <w:szCs w:val="22"/>
          <w:lang w:val="ru-RU"/>
        </w:rPr>
      </w:pPr>
    </w:p>
    <w:p w14:paraId="5706E3C3" w14:textId="77777777" w:rsidR="00496CA3" w:rsidRPr="00E9271E" w:rsidRDefault="00496CA3" w:rsidP="00194A4E">
      <w:pPr>
        <w:pStyle w:val="Standard"/>
        <w:rPr>
          <w:rFonts w:ascii="StobiSerif Regular" w:hAnsi="StobiSerif Regular"/>
          <w:color w:val="auto"/>
          <w:sz w:val="22"/>
          <w:szCs w:val="22"/>
          <w:lang w:val="ru-RU"/>
        </w:rPr>
      </w:pPr>
    </w:p>
    <w:p w14:paraId="010913A5" w14:textId="77777777" w:rsidR="00496CA3" w:rsidRPr="00E9271E" w:rsidRDefault="00496CA3" w:rsidP="00194A4E">
      <w:pPr>
        <w:pStyle w:val="Standard"/>
        <w:rPr>
          <w:rFonts w:ascii="StobiSerif Regular" w:hAnsi="StobiSerif Regular"/>
          <w:color w:val="auto"/>
          <w:sz w:val="22"/>
          <w:szCs w:val="22"/>
          <w:lang w:val="ru-RU"/>
        </w:rPr>
      </w:pPr>
    </w:p>
    <w:p w14:paraId="333BBEE0" w14:textId="77777777" w:rsidR="00496CA3" w:rsidRPr="00E9271E" w:rsidRDefault="00496CA3" w:rsidP="00194A4E">
      <w:pPr>
        <w:pStyle w:val="Standard"/>
        <w:rPr>
          <w:rFonts w:ascii="StobiSerif Regular" w:hAnsi="StobiSerif Regular"/>
          <w:color w:val="auto"/>
          <w:sz w:val="22"/>
          <w:szCs w:val="22"/>
          <w:lang w:val="ru-RU"/>
        </w:rPr>
      </w:pPr>
    </w:p>
    <w:p w14:paraId="76D3F335" w14:textId="77777777" w:rsidR="00496CA3" w:rsidRPr="00E9271E" w:rsidRDefault="00496CA3" w:rsidP="00194A4E">
      <w:pPr>
        <w:pStyle w:val="Standard"/>
        <w:rPr>
          <w:rFonts w:ascii="StobiSerif Regular" w:hAnsi="StobiSerif Regular"/>
          <w:color w:val="auto"/>
          <w:sz w:val="22"/>
          <w:szCs w:val="22"/>
          <w:lang w:val="ru-RU"/>
        </w:rPr>
      </w:pPr>
    </w:p>
    <w:p w14:paraId="222848A1" w14:textId="77777777" w:rsidR="00496CA3" w:rsidRPr="00E9271E" w:rsidRDefault="00496CA3" w:rsidP="00194A4E">
      <w:pPr>
        <w:pStyle w:val="Standard"/>
        <w:rPr>
          <w:rFonts w:ascii="StobiSerif Regular" w:hAnsi="StobiSerif Regular"/>
          <w:color w:val="auto"/>
          <w:sz w:val="22"/>
          <w:szCs w:val="22"/>
          <w:lang w:val="ru-RU"/>
        </w:rPr>
      </w:pPr>
    </w:p>
    <w:p w14:paraId="375F10E0" w14:textId="77777777" w:rsidR="00496CA3" w:rsidRPr="00E9271E" w:rsidRDefault="00496CA3" w:rsidP="00194A4E">
      <w:pPr>
        <w:pStyle w:val="Standard"/>
        <w:rPr>
          <w:rFonts w:ascii="StobiSerif Regular" w:hAnsi="StobiSerif Regular"/>
          <w:color w:val="auto"/>
          <w:sz w:val="22"/>
          <w:szCs w:val="22"/>
          <w:lang w:val="ru-RU"/>
        </w:rPr>
      </w:pPr>
    </w:p>
    <w:p w14:paraId="75F44DE9" w14:textId="77777777" w:rsidR="00496CA3" w:rsidRPr="00E9271E" w:rsidRDefault="00496CA3" w:rsidP="00194A4E">
      <w:pPr>
        <w:pStyle w:val="Standard"/>
        <w:rPr>
          <w:rFonts w:ascii="StobiSerif Regular" w:hAnsi="StobiSerif Regular"/>
          <w:color w:val="auto"/>
          <w:sz w:val="22"/>
          <w:szCs w:val="22"/>
          <w:lang w:val="ru-RU"/>
        </w:rPr>
      </w:pPr>
    </w:p>
    <w:p w14:paraId="030C63D4" w14:textId="77777777" w:rsidR="00496CA3" w:rsidRPr="00E9271E" w:rsidRDefault="00496CA3" w:rsidP="00194A4E">
      <w:pPr>
        <w:pStyle w:val="Standard"/>
        <w:rPr>
          <w:rFonts w:ascii="StobiSerif Regular" w:hAnsi="StobiSerif Regular"/>
          <w:color w:val="auto"/>
          <w:sz w:val="22"/>
          <w:szCs w:val="22"/>
          <w:lang w:val="ru-RU"/>
        </w:rPr>
      </w:pPr>
    </w:p>
    <w:p w14:paraId="78DFBDDA" w14:textId="77777777" w:rsidR="00496CA3" w:rsidRPr="00E9271E" w:rsidRDefault="00496CA3" w:rsidP="00194A4E">
      <w:pPr>
        <w:pStyle w:val="Standard"/>
        <w:rPr>
          <w:rFonts w:ascii="StobiSerif Regular" w:hAnsi="StobiSerif Regular"/>
          <w:color w:val="auto"/>
          <w:sz w:val="22"/>
          <w:szCs w:val="22"/>
          <w:lang w:val="ru-RU"/>
        </w:rPr>
      </w:pPr>
    </w:p>
    <w:p w14:paraId="5B779CBB" w14:textId="77777777" w:rsidR="00496CA3" w:rsidRPr="00E9271E" w:rsidRDefault="00496CA3" w:rsidP="00194A4E">
      <w:pPr>
        <w:pStyle w:val="Standard"/>
        <w:rPr>
          <w:rFonts w:ascii="StobiSerif Regular" w:hAnsi="StobiSerif Regular"/>
          <w:color w:val="auto"/>
          <w:sz w:val="22"/>
          <w:szCs w:val="22"/>
          <w:lang w:val="ru-RU"/>
        </w:rPr>
      </w:pPr>
    </w:p>
    <w:p w14:paraId="0FCAFEBB" w14:textId="77777777" w:rsidR="00496CA3" w:rsidRPr="00E9271E" w:rsidRDefault="00496CA3" w:rsidP="00194A4E">
      <w:pPr>
        <w:pStyle w:val="Standard"/>
        <w:rPr>
          <w:rFonts w:ascii="StobiSerif Regular" w:hAnsi="StobiSerif Regular"/>
          <w:color w:val="auto"/>
          <w:sz w:val="22"/>
          <w:szCs w:val="22"/>
          <w:lang w:val="ru-RU"/>
        </w:rPr>
      </w:pPr>
    </w:p>
    <w:p w14:paraId="4B45054E" w14:textId="77777777" w:rsidR="00496CA3" w:rsidRPr="00E9271E" w:rsidRDefault="00496CA3" w:rsidP="00194A4E">
      <w:pPr>
        <w:pStyle w:val="Standard"/>
        <w:rPr>
          <w:rFonts w:ascii="StobiSerif Regular" w:hAnsi="StobiSerif Regular"/>
          <w:color w:val="auto"/>
          <w:sz w:val="22"/>
          <w:szCs w:val="22"/>
          <w:lang w:val="ru-RU"/>
        </w:rPr>
      </w:pPr>
    </w:p>
    <w:p w14:paraId="62D40291" w14:textId="77777777" w:rsidR="00496CA3" w:rsidRPr="00E9271E" w:rsidRDefault="00496CA3" w:rsidP="00194A4E">
      <w:pPr>
        <w:pStyle w:val="Standard"/>
        <w:rPr>
          <w:rFonts w:ascii="StobiSerif Regular" w:hAnsi="StobiSerif Regular"/>
          <w:color w:val="auto"/>
          <w:sz w:val="22"/>
          <w:szCs w:val="22"/>
          <w:lang w:val="ru-RU"/>
        </w:rPr>
      </w:pPr>
    </w:p>
    <w:p w14:paraId="36A31817" w14:textId="77777777" w:rsidR="00496CA3" w:rsidRPr="00E9271E" w:rsidRDefault="00496CA3" w:rsidP="00194A4E">
      <w:pPr>
        <w:pStyle w:val="Standard"/>
        <w:rPr>
          <w:rFonts w:ascii="StobiSerif Regular" w:hAnsi="StobiSerif Regular"/>
          <w:color w:val="auto"/>
          <w:sz w:val="22"/>
          <w:szCs w:val="22"/>
          <w:lang w:val="ru-RU"/>
        </w:rPr>
      </w:pPr>
    </w:p>
    <w:p w14:paraId="0ED1E916" w14:textId="77777777" w:rsidR="00496CA3" w:rsidRPr="00E9271E" w:rsidRDefault="00496CA3" w:rsidP="00194A4E">
      <w:pPr>
        <w:pStyle w:val="Standard"/>
        <w:rPr>
          <w:rFonts w:ascii="StobiSerif Regular" w:hAnsi="StobiSerif Regular"/>
          <w:color w:val="auto"/>
          <w:sz w:val="22"/>
          <w:szCs w:val="22"/>
          <w:lang w:val="ru-RU"/>
        </w:rPr>
      </w:pPr>
    </w:p>
    <w:p w14:paraId="4230262E" w14:textId="77777777" w:rsidR="00496CA3" w:rsidRPr="00E9271E" w:rsidRDefault="00496CA3" w:rsidP="00194A4E">
      <w:pPr>
        <w:pStyle w:val="Standard"/>
        <w:rPr>
          <w:rFonts w:ascii="StobiSerif Regular" w:hAnsi="StobiSerif Regular"/>
          <w:color w:val="auto"/>
          <w:sz w:val="22"/>
          <w:szCs w:val="22"/>
          <w:lang w:val="ru-RU"/>
        </w:rPr>
      </w:pPr>
    </w:p>
    <w:p w14:paraId="3D4697C1" w14:textId="77777777" w:rsidR="00A17A0D" w:rsidRPr="00E9271E" w:rsidRDefault="00A17A0D" w:rsidP="00194A4E">
      <w:pPr>
        <w:pStyle w:val="Standard"/>
        <w:rPr>
          <w:rFonts w:ascii="StobiSerif Regular" w:hAnsi="StobiSerif Regular"/>
          <w:color w:val="auto"/>
          <w:sz w:val="22"/>
          <w:szCs w:val="22"/>
          <w:lang w:val="ru-RU"/>
        </w:rPr>
      </w:pPr>
    </w:p>
    <w:p w14:paraId="5838A7FF" w14:textId="12814235" w:rsidR="00A17A0D" w:rsidRPr="00E9271E" w:rsidRDefault="00A67A1C" w:rsidP="00194A4E">
      <w:pPr>
        <w:pStyle w:val="Heading1"/>
        <w:rPr>
          <w:rFonts w:ascii="StobiSerif Regular" w:hAnsi="StobiSerif Regular" w:cs="Times New Roman"/>
          <w:color w:val="auto"/>
          <w:sz w:val="22"/>
          <w:szCs w:val="22"/>
          <w:lang w:val="ru-RU"/>
        </w:rPr>
      </w:pPr>
      <w:bookmarkStart w:id="309" w:name="_Toc527620340"/>
      <w:bookmarkStart w:id="310" w:name="_Toc411494525"/>
      <w:r w:rsidRPr="00E9271E">
        <w:rPr>
          <w:rFonts w:ascii="StobiSerif Regular" w:hAnsi="StobiSerif Regular" w:cs="Times New Roman"/>
          <w:color w:val="auto"/>
          <w:sz w:val="22"/>
          <w:szCs w:val="22"/>
          <w:lang w:val="ru-RU"/>
        </w:rPr>
        <w:lastRenderedPageBreak/>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-1.2:</w:t>
      </w:r>
      <w:bookmarkStart w:id="311" w:name="_Toc330892289"/>
      <w:bookmarkStart w:id="312" w:name="_Toc138144066"/>
      <w:bookmarkStart w:id="313" w:name="_Toc127160594"/>
      <w:bookmarkStart w:id="314" w:name="_Toc125871310"/>
      <w:r w:rsidRPr="00E9271E">
        <w:rPr>
          <w:rFonts w:ascii="StobiSerif Regular" w:hAnsi="StobiSerif Regular" w:cs="Times New Roman"/>
          <w:color w:val="auto"/>
          <w:sz w:val="22"/>
          <w:szCs w:val="22"/>
          <w:lang w:val="ru-RU"/>
        </w:rPr>
        <w:t xml:space="preserve"> Образец за информации за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ru-RU"/>
        </w:rPr>
        <w:t xml:space="preserve"> во </w:t>
      </w:r>
      <w:r w:rsidR="00BD063E" w:rsidRPr="00E9271E">
        <w:rPr>
          <w:rFonts w:ascii="StobiSerif Regular" w:hAnsi="StobiSerif Regular" w:cs="Times New Roman"/>
          <w:color w:val="auto"/>
          <w:sz w:val="22"/>
          <w:szCs w:val="22"/>
          <w:lang w:val="mk-MK"/>
        </w:rPr>
        <w:t>понуда од група на понудувачи</w:t>
      </w:r>
      <w:r w:rsidRPr="00E9271E">
        <w:rPr>
          <w:rFonts w:ascii="StobiSerif Regular" w:hAnsi="StobiSerif Regular" w:cs="Times New Roman"/>
          <w:color w:val="auto"/>
          <w:sz w:val="22"/>
          <w:szCs w:val="22"/>
          <w:lang w:val="ru-RU"/>
        </w:rPr>
        <w:t xml:space="preserve"> (</w:t>
      </w:r>
      <w:r w:rsidR="00ED78F9"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ru-RU"/>
        </w:rPr>
        <w:t>)</w:t>
      </w:r>
      <w:bookmarkEnd w:id="309"/>
      <w:bookmarkEnd w:id="310"/>
      <w:bookmarkEnd w:id="311"/>
      <w:bookmarkEnd w:id="312"/>
      <w:bookmarkEnd w:id="313"/>
      <w:bookmarkEnd w:id="314"/>
    </w:p>
    <w:p w14:paraId="1091B629" w14:textId="77777777" w:rsidR="00A17A0D" w:rsidRPr="00E9271E" w:rsidRDefault="00A17A0D" w:rsidP="00194A4E">
      <w:pPr>
        <w:pStyle w:val="Standard"/>
        <w:jc w:val="center"/>
        <w:rPr>
          <w:rFonts w:ascii="StobiSerif Regular" w:hAnsi="StobiSerif Regular"/>
          <w:color w:val="auto"/>
          <w:sz w:val="22"/>
          <w:szCs w:val="22"/>
          <w:lang w:val="mk-MK"/>
        </w:rPr>
      </w:pPr>
    </w:p>
    <w:p w14:paraId="4105F22D" w14:textId="77777777" w:rsidR="00A17A0D" w:rsidRPr="00E9271E" w:rsidRDefault="00A67A1C" w:rsidP="00194A4E">
      <w:pPr>
        <w:pStyle w:val="Standard"/>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(да се пополни за секој </w:t>
      </w:r>
      <w:r w:rsidR="004F1269" w:rsidRPr="00E9271E">
        <w:rPr>
          <w:rStyle w:val="Table"/>
          <w:rFonts w:ascii="StobiSerif Regular" w:hAnsi="StobiSerif Regular"/>
          <w:iCs/>
          <w:color w:val="auto"/>
          <w:sz w:val="22"/>
          <w:szCs w:val="22"/>
          <w:lang w:val="mk-MK"/>
        </w:rPr>
        <w:t xml:space="preserve">член </w:t>
      </w:r>
      <w:r w:rsidR="00ED78F9" w:rsidRPr="00E9271E">
        <w:rPr>
          <w:rStyle w:val="Table"/>
          <w:rFonts w:ascii="StobiSerif Regular" w:hAnsi="StobiSerif Regular"/>
          <w:iCs/>
          <w:color w:val="auto"/>
          <w:sz w:val="22"/>
          <w:szCs w:val="22"/>
          <w:lang w:val="mk-MK"/>
        </w:rPr>
        <w:t xml:space="preserve">во </w:t>
      </w:r>
      <w:r w:rsidR="00BD063E" w:rsidRPr="00E9271E">
        <w:rPr>
          <w:rStyle w:val="Table"/>
          <w:rFonts w:ascii="StobiSerif Regular" w:hAnsi="StobiSerif Regular"/>
          <w:iCs/>
          <w:color w:val="auto"/>
          <w:sz w:val="22"/>
          <w:szCs w:val="22"/>
          <w:lang w:val="mk-MK"/>
        </w:rPr>
        <w:t>понудата од група на понудувачи</w:t>
      </w:r>
      <w:r w:rsidRPr="00E9271E">
        <w:rPr>
          <w:rStyle w:val="Table"/>
          <w:rFonts w:ascii="StobiSerif Regular" w:hAnsi="StobiSerif Regular"/>
          <w:iCs/>
          <w:color w:val="auto"/>
          <w:sz w:val="22"/>
          <w:szCs w:val="22"/>
          <w:lang w:val="mk-MK"/>
        </w:rPr>
        <w:t>)</w:t>
      </w:r>
    </w:p>
    <w:p w14:paraId="1C28736E" w14:textId="77777777" w:rsidR="00A17A0D" w:rsidRPr="00E9271E" w:rsidRDefault="00A17A0D" w:rsidP="00194A4E">
      <w:pPr>
        <w:pStyle w:val="Standard"/>
        <w:rPr>
          <w:rFonts w:ascii="StobiSerif Regular" w:hAnsi="StobiSerif Regular"/>
          <w:color w:val="auto"/>
          <w:sz w:val="22"/>
          <w:szCs w:val="22"/>
          <w:lang w:val="ru-RU"/>
        </w:rPr>
      </w:pPr>
    </w:p>
    <w:p w14:paraId="56E0F696" w14:textId="77777777" w:rsidR="00A17A0D" w:rsidRPr="00E9271E" w:rsidRDefault="00A67A1C" w:rsidP="00194A4E">
      <w:pPr>
        <w:pStyle w:val="Standard"/>
        <w:ind w:left="1440" w:firstLine="720"/>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00B249A8" w:rsidRPr="00E9271E">
        <w:rPr>
          <w:rStyle w:val="Table"/>
          <w:rFonts w:ascii="StobiSerif Regular" w:hAnsi="StobiSerif Regular"/>
          <w:iCs/>
          <w:color w:val="auto"/>
          <w:sz w:val="22"/>
          <w:szCs w:val="22"/>
          <w:lang w:val="mk-MK"/>
        </w:rPr>
        <w:t>БЗ</w:t>
      </w:r>
      <w:r w:rsidR="00D0795F" w:rsidRPr="00E9271E">
        <w:rPr>
          <w:rStyle w:val="Table"/>
          <w:rFonts w:ascii="StobiSerif Regular" w:hAnsi="StobiSerif Regular"/>
          <w:iCs/>
          <w:color w:val="auto"/>
          <w:sz w:val="22"/>
          <w:szCs w:val="22"/>
          <w:lang w:val="mk-MK"/>
        </w:rPr>
        <w:t>П бр.и назив:____________________</w:t>
      </w:r>
    </w:p>
    <w:p w14:paraId="0C838E99" w14:textId="77777777" w:rsidR="00A17A0D" w:rsidRPr="00E9271E" w:rsidRDefault="00D0795F"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9271E" w:rsidRDefault="00A17A0D" w:rsidP="00194A4E">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E9271E"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BD063E" w:rsidRPr="00E9271E">
              <w:rPr>
                <w:rFonts w:ascii="StobiSerif Regular" w:hAnsi="StobiSerif Regular" w:cs="Times New Roman"/>
                <w:b/>
                <w:bCs/>
                <w:color w:val="auto"/>
                <w:sz w:val="22"/>
                <w:szCs w:val="22"/>
                <w:u w:val="single"/>
                <w:lang w:val="mk-MK"/>
              </w:rPr>
              <w:t>Групата на понудувачи</w:t>
            </w:r>
            <w:r w:rsidR="00BD063E" w:rsidRPr="00E9271E">
              <w:rPr>
                <w:rFonts w:ascii="StobiSerif Regular" w:hAnsi="StobiSerif Regular" w:cs="Times New Roman"/>
                <w:b/>
                <w:bCs/>
                <w:color w:val="auto"/>
                <w:sz w:val="22"/>
                <w:szCs w:val="22"/>
                <w:u w:val="single"/>
                <w:lang w:val="ru-RU"/>
              </w:rPr>
              <w:t xml:space="preserve"> </w:t>
            </w:r>
            <w:r w:rsidRPr="00E9271E">
              <w:rPr>
                <w:rFonts w:ascii="StobiSerif Regular" w:hAnsi="StobiSerif Regular" w:cs="Times New Roman"/>
                <w:b/>
                <w:bCs/>
                <w:color w:val="auto"/>
                <w:sz w:val="22"/>
                <w:szCs w:val="22"/>
                <w:u w:val="single"/>
                <w:lang w:val="mk-MK"/>
              </w:rPr>
              <w:t>:</w:t>
            </w:r>
          </w:p>
          <w:p w14:paraId="0186E082"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4F1269" w:rsidRPr="00E9271E">
              <w:rPr>
                <w:rFonts w:ascii="StobiSerif Regular" w:hAnsi="StobiSerif Regular" w:cs="Times New Roman"/>
                <w:b/>
                <w:bCs/>
                <w:color w:val="auto"/>
                <w:sz w:val="22"/>
                <w:szCs w:val="22"/>
                <w:u w:val="single"/>
                <w:lang w:val="mk-MK"/>
              </w:rPr>
              <w:t xml:space="preserve">членот </w:t>
            </w:r>
            <w:r w:rsidRPr="00E9271E">
              <w:rPr>
                <w:rFonts w:ascii="StobiSerif Regular" w:hAnsi="StobiSerif Regular" w:cs="Times New Roman"/>
                <w:b/>
                <w:bCs/>
                <w:color w:val="auto"/>
                <w:sz w:val="22"/>
                <w:szCs w:val="22"/>
                <w:u w:val="single"/>
                <w:lang w:val="mk-MK"/>
              </w:rPr>
              <w:t>во Груп</w:t>
            </w:r>
            <w:r w:rsidR="00BD063E" w:rsidRPr="00E9271E">
              <w:rPr>
                <w:rFonts w:ascii="StobiSerif Regular" w:hAnsi="StobiSerif Regular" w:cs="Times New Roman"/>
                <w:b/>
                <w:bCs/>
                <w:color w:val="auto"/>
                <w:sz w:val="22"/>
                <w:szCs w:val="22"/>
                <w:u w:val="single"/>
                <w:lang w:val="mk-MK"/>
              </w:rPr>
              <w:t>ата на понудувачи</w:t>
            </w:r>
            <w:r w:rsidR="004F1269" w:rsidRPr="00E9271E">
              <w:rPr>
                <w:rFonts w:ascii="StobiSerif Regular" w:hAnsi="StobiSerif Regular" w:cs="Times New Roman"/>
                <w:b/>
                <w:bCs/>
                <w:color w:val="auto"/>
                <w:sz w:val="22"/>
                <w:szCs w:val="22"/>
                <w:u w:val="single"/>
                <w:lang w:val="mk-MK"/>
              </w:rPr>
              <w:t xml:space="preserve"> (ГП)</w:t>
            </w:r>
            <w:r w:rsidRPr="00E9271E">
              <w:rPr>
                <w:rFonts w:ascii="StobiSerif Regular" w:hAnsi="StobiSerif Regular" w:cs="Times New Roman"/>
                <w:b/>
                <w:bCs/>
                <w:color w:val="auto"/>
                <w:sz w:val="22"/>
                <w:szCs w:val="22"/>
                <w:u w:val="single"/>
                <w:lang w:val="mk-MK"/>
              </w:rPr>
              <w:t>:</w:t>
            </w:r>
          </w:p>
          <w:p w14:paraId="4F1E17F5"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Земја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EBD8B5D" w14:textId="77777777" w:rsidR="00A17A0D" w:rsidRPr="00E9271E" w:rsidRDefault="00A17A0D" w:rsidP="00194A4E">
            <w:pPr>
              <w:pStyle w:val="Textbody"/>
              <w:spacing w:before="40" w:after="160"/>
              <w:ind w:left="360" w:hanging="360"/>
              <w:rPr>
                <w:rFonts w:ascii="StobiSerif Regular" w:hAnsi="StobiSerif Regular" w:cs="Times New Roman"/>
                <w:b/>
                <w:color w:val="auto"/>
                <w:sz w:val="22"/>
                <w:szCs w:val="22"/>
                <w:lang w:val="mk-MK"/>
              </w:rPr>
            </w:pPr>
          </w:p>
        </w:tc>
      </w:tr>
      <w:tr w:rsidR="00E421EF" w:rsidRPr="00E9271E"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Година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F01728B" w14:textId="77777777" w:rsidR="00A17A0D" w:rsidRPr="00E9271E" w:rsidRDefault="00A17A0D" w:rsidP="00194A4E">
            <w:pPr>
              <w:pStyle w:val="Textbody"/>
              <w:spacing w:before="40" w:after="160"/>
              <w:ind w:left="360" w:hanging="360"/>
              <w:rPr>
                <w:rFonts w:ascii="StobiSerif Regular" w:hAnsi="StobiSerif Regular" w:cs="Times New Roman"/>
                <w:color w:val="auto"/>
                <w:sz w:val="22"/>
                <w:szCs w:val="22"/>
                <w:lang w:val="mk-MK"/>
              </w:rPr>
            </w:pPr>
          </w:p>
        </w:tc>
      </w:tr>
      <w:tr w:rsidR="00E421EF" w:rsidRPr="00E9271E"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Официјална адреса на </w:t>
            </w:r>
            <w:r w:rsidR="00E6229A" w:rsidRPr="00E9271E">
              <w:rPr>
                <w:rFonts w:ascii="StobiSerif Regular" w:hAnsi="StobiSerif Regular" w:cs="Times New Roman"/>
                <w:color w:val="auto"/>
                <w:sz w:val="22"/>
                <w:szCs w:val="22"/>
                <w:lang w:val="mk-MK"/>
              </w:rPr>
              <w:t>членот</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047CAC"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 за овластениот претставник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p>
          <w:p w14:paraId="1ED75469" w14:textId="77777777" w:rsidR="00A17A0D" w:rsidRPr="00E9271E" w:rsidRDefault="00A67A1C" w:rsidP="00194A4E">
            <w:pPr>
              <w:pStyle w:val="Outline1"/>
              <w:keepNext w:val="0"/>
              <w:spacing w:before="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Име:______________________________________</w:t>
            </w:r>
          </w:p>
          <w:p w14:paraId="45CE0082"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___________________________________</w:t>
            </w:r>
          </w:p>
          <w:p w14:paraId="0AF65631"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Телефон/факс:</w:t>
            </w:r>
            <w:r w:rsidRPr="00E9271E">
              <w:rPr>
                <w:rFonts w:ascii="StobiSerif Regular" w:hAnsi="StobiSerif Regular"/>
                <w:i/>
                <w:color w:val="auto"/>
                <w:sz w:val="22"/>
                <w:szCs w:val="22"/>
                <w:lang w:val="mk-MK"/>
              </w:rPr>
              <w:t xml:space="preserve"> _____________________________</w:t>
            </w:r>
          </w:p>
          <w:p w14:paraId="27555CE9"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Е-маил адреса:</w:t>
            </w:r>
            <w:r w:rsidRPr="00E9271E">
              <w:rPr>
                <w:rFonts w:ascii="StobiSerif Regular" w:hAnsi="StobiSerif Regular"/>
                <w:i/>
                <w:color w:val="auto"/>
                <w:sz w:val="22"/>
                <w:szCs w:val="22"/>
                <w:lang w:val="mk-MK"/>
              </w:rPr>
              <w:t xml:space="preserve"> _____________________________</w:t>
            </w:r>
          </w:p>
        </w:tc>
      </w:tr>
      <w:tr w:rsidR="00A17A0D" w:rsidRPr="00047CAC"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1.</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00BD063E" w:rsidRPr="00E9271E">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9271E" w:rsidRDefault="00BD063E"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правната и финансиска независност,</w:t>
            </w:r>
          </w:p>
          <w:p w14:paraId="6BD088A5"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9271E" w:rsidRDefault="00BD063E"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9271E" w:rsidRDefault="00BD063E" w:rsidP="00194A4E">
            <w:pPr>
              <w:pStyle w:val="Standard"/>
              <w:spacing w:before="40" w:after="160"/>
              <w:ind w:left="342" w:hanging="342"/>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9271E">
              <w:rPr>
                <w:rFonts w:ascii="StobiSerif Regular" w:hAnsi="StobiSerif Regular"/>
                <w:i/>
                <w:iCs/>
                <w:color w:val="auto"/>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E9271E">
              <w:rPr>
                <w:rFonts w:ascii="StobiSerif Regular" w:hAnsi="StobiSerif Regular"/>
                <w:i/>
                <w:iCs/>
                <w:color w:val="auto"/>
                <w:spacing w:val="-2"/>
                <w:sz w:val="22"/>
                <w:szCs w:val="22"/>
                <w:lang w:val="mk-MK"/>
              </w:rPr>
              <w:lastRenderedPageBreak/>
              <w:t>сопственоста, користејќи го образецот</w:t>
            </w:r>
            <w:r w:rsidRPr="00E9271E">
              <w:rPr>
                <w:rFonts w:ascii="StobiSerif Regular" w:hAnsi="StobiSerif Regular"/>
                <w:iCs/>
                <w:color w:val="auto"/>
                <w:spacing w:val="-2"/>
                <w:sz w:val="22"/>
                <w:szCs w:val="22"/>
                <w:lang w:val="mk-MK"/>
              </w:rPr>
              <w:t xml:space="preserve"> </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mk-MK"/>
              </w:rPr>
              <w:t>(</w:t>
            </w:r>
            <w:r w:rsidRPr="00E9271E">
              <w:rPr>
                <w:rFonts w:ascii="StobiSerif Regular" w:hAnsi="StobiSerif Regular"/>
                <w:i/>
                <w:color w:val="auto"/>
                <w:sz w:val="22"/>
                <w:szCs w:val="22"/>
                <w:lang w:val="ru-RU"/>
              </w:rPr>
              <w:t xml:space="preserve">Образецот за </w:t>
            </w:r>
            <w:r w:rsidRPr="00E9271E">
              <w:rPr>
                <w:rFonts w:ascii="StobiSerif Regular" w:hAnsi="StobiSerif Regular"/>
                <w:i/>
                <w:color w:val="auto"/>
                <w:sz w:val="22"/>
                <w:szCs w:val="22"/>
                <w:lang w:val="mk-MK"/>
              </w:rPr>
              <w:t>сопствеништво</w:t>
            </w:r>
            <w:r w:rsidRPr="00E9271E">
              <w:rPr>
                <w:rFonts w:ascii="StobiSerif Regular" w:hAnsi="StobiSerif Regular"/>
                <w:i/>
                <w:color w:val="auto"/>
                <w:sz w:val="22"/>
                <w:szCs w:val="22"/>
                <w:lang w:val="ru-RU"/>
              </w:rPr>
              <w:t xml:space="preserve"> на корисникот</w:t>
            </w:r>
            <w:r w:rsidRPr="00E9271E">
              <w:rPr>
                <w:rFonts w:ascii="StobiSerif Regular" w:hAnsi="StobiSerif Regular"/>
                <w:i/>
                <w:color w:val="auto"/>
                <w:sz w:val="22"/>
                <w:szCs w:val="22"/>
                <w:lang w:val="mk-MK"/>
              </w:rPr>
              <w:t>))</w:t>
            </w:r>
          </w:p>
        </w:tc>
      </w:tr>
    </w:tbl>
    <w:p w14:paraId="316EA959" w14:textId="77777777" w:rsidR="00A17A0D" w:rsidRPr="00E9271E" w:rsidRDefault="00A17A0D" w:rsidP="00194A4E">
      <w:pPr>
        <w:pStyle w:val="Standard"/>
        <w:rPr>
          <w:rFonts w:ascii="StobiSerif Regular" w:hAnsi="StobiSerif Regular"/>
          <w:color w:val="auto"/>
          <w:sz w:val="22"/>
          <w:szCs w:val="22"/>
          <w:lang w:val="ru-RU"/>
        </w:rPr>
      </w:pPr>
    </w:p>
    <w:p w14:paraId="7D639924" w14:textId="77777777" w:rsidR="00A17A0D" w:rsidRPr="00E9271E" w:rsidRDefault="00A17A0D" w:rsidP="00194A4E">
      <w:pPr>
        <w:pStyle w:val="Standard"/>
        <w:rPr>
          <w:rFonts w:ascii="StobiSerif Regular" w:hAnsi="StobiSerif Regular"/>
          <w:color w:val="auto"/>
          <w:sz w:val="22"/>
          <w:szCs w:val="22"/>
          <w:lang w:val="ru-RU"/>
        </w:rPr>
      </w:pPr>
    </w:p>
    <w:p w14:paraId="70F6E3CD" w14:textId="77777777" w:rsidR="00A17A0D" w:rsidRPr="00E9271E" w:rsidRDefault="00A17A0D" w:rsidP="00194A4E">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15" w:name="_Toc527620341"/>
      <w:bookmarkStart w:id="316" w:name="_Toc411494526"/>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CON</w:t>
      </w:r>
      <w:r w:rsidRPr="00E9271E">
        <w:rPr>
          <w:rFonts w:ascii="StobiSerif Regular" w:hAnsi="StobiSerif Regular" w:cs="Times New Roman"/>
          <w:color w:val="auto"/>
          <w:sz w:val="22"/>
          <w:szCs w:val="22"/>
          <w:lang w:val="ru-RU"/>
        </w:rPr>
        <w:t>–2</w:t>
      </w:r>
      <w:bookmarkStart w:id="317" w:name="_Toc330892290"/>
      <w:bookmarkStart w:id="318" w:name="_Toc138144067"/>
      <w:bookmarkStart w:id="319" w:name="_Toc127160595"/>
      <w:bookmarkStart w:id="320" w:name="_Toc125871311"/>
      <w:bookmarkStart w:id="321" w:name="_Toc23302380"/>
      <w:bookmarkStart w:id="322" w:name="_Toc501529959"/>
      <w:bookmarkStart w:id="323" w:name="_Toc499023477"/>
      <w:bookmarkStart w:id="324" w:name="_Toc499021794"/>
      <w:bookmarkStart w:id="325" w:name="_Toc498851692"/>
      <w:bookmarkStart w:id="326" w:name="_Toc498850087"/>
      <w:bookmarkStart w:id="327" w:name="_Toc498847215"/>
      <w:r w:rsidRPr="00E9271E">
        <w:rPr>
          <w:rFonts w:ascii="StobiSerif Regular" w:hAnsi="StobiSerif Regular" w:cs="Times New Roman"/>
          <w:color w:val="auto"/>
          <w:sz w:val="22"/>
          <w:szCs w:val="22"/>
          <w:lang w:val="ru-RU"/>
        </w:rPr>
        <w:t>: Минати неисполнети договори</w:t>
      </w:r>
      <w:bookmarkEnd w:id="317"/>
      <w:r w:rsidRPr="00E9271E">
        <w:rPr>
          <w:rFonts w:ascii="StobiSerif Regular" w:hAnsi="StobiSerif Regular" w:cs="Times New Roman"/>
          <w:color w:val="auto"/>
          <w:sz w:val="22"/>
          <w:szCs w:val="22"/>
          <w:lang w:val="ru-RU"/>
        </w:rPr>
        <w:t xml:space="preserve">, </w:t>
      </w:r>
      <w:r w:rsidR="006D458F" w:rsidRPr="00E9271E">
        <w:rPr>
          <w:rFonts w:ascii="StobiSerif Regular" w:hAnsi="StobiSerif Regular" w:cs="Times New Roman"/>
          <w:color w:val="auto"/>
          <w:sz w:val="22"/>
          <w:szCs w:val="22"/>
          <w:lang w:val="ru-RU"/>
        </w:rPr>
        <w:t>тековни</w:t>
      </w:r>
      <w:r w:rsidRPr="00E9271E">
        <w:rPr>
          <w:rFonts w:ascii="StobiSerif Regular" w:hAnsi="StobiSerif Regular" w:cs="Times New Roman"/>
          <w:color w:val="auto"/>
          <w:sz w:val="22"/>
          <w:szCs w:val="22"/>
          <w:lang w:val="ru-RU"/>
        </w:rPr>
        <w:t xml:space="preserve"> парни</w:t>
      </w:r>
      <w:r w:rsidR="006D458F" w:rsidRPr="00E9271E">
        <w:rPr>
          <w:rFonts w:ascii="StobiSerif Regular" w:hAnsi="StobiSerif Regular" w:cs="Times New Roman"/>
          <w:color w:val="auto"/>
          <w:sz w:val="22"/>
          <w:szCs w:val="22"/>
          <w:lang w:val="ru-RU"/>
        </w:rPr>
        <w:t>чни постапки,</w:t>
      </w:r>
      <w:r w:rsidRPr="00E9271E">
        <w:rPr>
          <w:rFonts w:ascii="StobiSerif Regular" w:hAnsi="StobiSerif Regular" w:cs="Times New Roman"/>
          <w:color w:val="auto"/>
          <w:sz w:val="22"/>
          <w:szCs w:val="22"/>
          <w:lang w:val="ru-RU"/>
        </w:rPr>
        <w:t xml:space="preserve"> минати парни</w:t>
      </w:r>
      <w:bookmarkEnd w:id="315"/>
      <w:bookmarkEnd w:id="316"/>
      <w:r w:rsidR="006D458F" w:rsidRPr="00E9271E">
        <w:rPr>
          <w:rFonts w:ascii="StobiSerif Regular" w:hAnsi="StobiSerif Regular" w:cs="Times New Roman"/>
          <w:color w:val="auto"/>
          <w:sz w:val="22"/>
          <w:szCs w:val="22"/>
          <w:lang w:val="ru-RU"/>
        </w:rPr>
        <w:t>чни постапки</w:t>
      </w:r>
    </w:p>
    <w:bookmarkEnd w:id="318"/>
    <w:bookmarkEnd w:id="319"/>
    <w:bookmarkEnd w:id="320"/>
    <w:bookmarkEnd w:id="321"/>
    <w:bookmarkEnd w:id="322"/>
    <w:bookmarkEnd w:id="323"/>
    <w:bookmarkEnd w:id="324"/>
    <w:bookmarkEnd w:id="325"/>
    <w:bookmarkEnd w:id="326"/>
    <w:bookmarkEnd w:id="327"/>
    <w:p w14:paraId="47BD0027" w14:textId="77777777" w:rsidR="00A17A0D" w:rsidRPr="00E9271E" w:rsidRDefault="00A17A0D" w:rsidP="00194A4E">
      <w:pPr>
        <w:pStyle w:val="SectionVHeader"/>
        <w:rPr>
          <w:rFonts w:ascii="StobiSerif Regular" w:hAnsi="StobiSerif Regular"/>
          <w:color w:val="auto"/>
          <w:sz w:val="22"/>
          <w:szCs w:val="22"/>
          <w:lang w:val="mk-MK"/>
        </w:rPr>
      </w:pPr>
    </w:p>
    <w:p w14:paraId="38BBABF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_______________________</w:t>
      </w:r>
    </w:p>
    <w:p w14:paraId="68D5494C" w14:textId="77777777" w:rsidR="00A17A0D" w:rsidRPr="00E9271E" w:rsidRDefault="00013D0A"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w:t>
      </w:r>
      <w:r w:rsidR="004F1269" w:rsidRPr="00E9271E">
        <w:rPr>
          <w:rFonts w:ascii="StobiSerif Regular" w:hAnsi="StobiSerif Regular"/>
          <w:color w:val="auto"/>
          <w:sz w:val="22"/>
          <w:szCs w:val="22"/>
          <w:lang w:val="mk-MK"/>
        </w:rPr>
        <w:t>член во група на понудувачи</w:t>
      </w:r>
      <w:r w:rsidR="00A67A1C" w:rsidRPr="00E9271E">
        <w:rPr>
          <w:rFonts w:ascii="StobiSerif Regular" w:hAnsi="StobiSerif Regular"/>
          <w:color w:val="auto"/>
          <w:sz w:val="22"/>
          <w:szCs w:val="22"/>
          <w:lang w:val="mk-MK"/>
        </w:rPr>
        <w:t>: _____________________</w:t>
      </w:r>
    </w:p>
    <w:p w14:paraId="5969E537"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БЗ</w:t>
      </w:r>
      <w:r w:rsidR="006D458F"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 xml:space="preserve"> бр. и назив:  _____________________</w:t>
      </w:r>
    </w:p>
    <w:p w14:paraId="4E8B4B7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 _______ од _______ страни</w:t>
      </w:r>
    </w:p>
    <w:p w14:paraId="50DA0D6F" w14:textId="77777777" w:rsidR="00A17A0D" w:rsidRPr="00E9271E" w:rsidRDefault="00A17A0D" w:rsidP="00194A4E">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047CAC"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9271E" w:rsidRDefault="006D458F" w:rsidP="00194A4E">
            <w:pPr>
              <w:pStyle w:val="titulo"/>
              <w:suppressAutoHyphens/>
              <w:spacing w:before="120" w:after="120"/>
              <w:jc w:val="left"/>
              <w:rPr>
                <w:rFonts w:ascii="StobiSerif Regular" w:hAnsi="StobiSerif Regular"/>
                <w:b w:val="0"/>
                <w:color w:val="auto"/>
                <w:sz w:val="22"/>
                <w:szCs w:val="22"/>
                <w:lang w:val="mk-MK"/>
              </w:rPr>
            </w:pPr>
            <w:bookmarkStart w:id="328" w:name="_Toc330450388"/>
            <w:r w:rsidRPr="00E9271E">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8"/>
          </w:p>
        </w:tc>
      </w:tr>
      <w:tr w:rsidR="00E421EF" w:rsidRPr="00047CAC"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9271E" w:rsidRDefault="006D458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Неисполнување на Договор нема од 1 јануари </w:t>
            </w:r>
            <w:r w:rsidR="00946AE8" w:rsidRPr="00E9271E">
              <w:rPr>
                <w:rFonts w:ascii="StobiSerif Regular" w:hAnsi="StobiSerif Regular"/>
                <w:i/>
                <w:color w:val="auto"/>
                <w:sz w:val="22"/>
                <w:szCs w:val="22"/>
                <w:lang w:val="mk-MK"/>
              </w:rPr>
              <w:t>[внеси</w:t>
            </w:r>
            <w:r w:rsidRPr="00E9271E">
              <w:rPr>
                <w:rFonts w:ascii="StobiSerif Regular" w:hAnsi="StobiSerif Regular"/>
                <w:i/>
                <w:color w:val="auto"/>
                <w:sz w:val="22"/>
                <w:szCs w:val="22"/>
                <w:lang w:val="mk-MK"/>
              </w:rPr>
              <w:t xml:space="preserve"> година] </w:t>
            </w:r>
            <w:r w:rsidR="00946AE8"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w:t>
            </w:r>
            <w:r w:rsidR="00946AE8" w:rsidRPr="00E9271E">
              <w:rPr>
                <w:rFonts w:ascii="StobiSerif Regular" w:hAnsi="StobiSerif Regular"/>
                <w:color w:val="auto"/>
                <w:sz w:val="22"/>
                <w:szCs w:val="22"/>
                <w:lang w:val="mk-MK"/>
              </w:rPr>
              <w:t xml:space="preserve">ција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2.1</w:t>
            </w:r>
          </w:p>
          <w:p w14:paraId="147FBD26" w14:textId="77777777" w:rsidR="006D458F" w:rsidRPr="00E9271E" w:rsidRDefault="006D458F" w:rsidP="00194A4E">
            <w:pPr>
              <w:pStyle w:val="Standard"/>
              <w:rPr>
                <w:rFonts w:ascii="StobiSerif Regular" w:hAnsi="StobiSerif Regular"/>
                <w:color w:val="auto"/>
                <w:sz w:val="22"/>
                <w:szCs w:val="22"/>
                <w:lang w:val="mk-MK"/>
              </w:rPr>
            </w:pPr>
          </w:p>
          <w:p w14:paraId="0388188D"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Неисполнети договори од 1 јануари </w:t>
            </w:r>
            <w:r w:rsidRPr="00E9271E">
              <w:rPr>
                <w:rFonts w:ascii="StobiSerif Regular" w:hAnsi="StobiSerif Regular"/>
                <w:i/>
                <w:color w:val="auto"/>
                <w:sz w:val="22"/>
                <w:szCs w:val="22"/>
                <w:lang w:val="mk-MK"/>
              </w:rPr>
              <w:t xml:space="preserve"> [внесете година]</w:t>
            </w:r>
            <w:r w:rsidRPr="00E9271E">
              <w:rPr>
                <w:rFonts w:ascii="StobiSerif Regular" w:hAnsi="StobiSerif Regular"/>
                <w:color w:val="auto"/>
                <w:sz w:val="22"/>
                <w:szCs w:val="22"/>
                <w:lang w:val="mk-MK"/>
              </w:rPr>
              <w:t xml:space="preserve">, </w:t>
            </w:r>
            <w:r w:rsidR="00051B34"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9271E" w:rsidRDefault="006D458F" w:rsidP="00194A4E">
            <w:pPr>
              <w:pStyle w:val="Standard"/>
              <w:rPr>
                <w:rFonts w:ascii="StobiSerif Regular" w:hAnsi="StobiSerif Regular"/>
                <w:color w:val="auto"/>
                <w:sz w:val="22"/>
                <w:szCs w:val="22"/>
                <w:lang w:val="mk-MK"/>
              </w:rPr>
            </w:pPr>
          </w:p>
        </w:tc>
      </w:tr>
      <w:tr w:rsidR="00E421EF" w:rsidRPr="00047CAC"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9271E" w:rsidRDefault="006D458F" w:rsidP="00194A4E">
            <w:pPr>
              <w:pStyle w:val="Standard"/>
              <w:jc w:val="center"/>
              <w:rPr>
                <w:rFonts w:ascii="StobiSerif Regular" w:hAnsi="StobiSerif Regular"/>
                <w:b/>
                <w:color w:val="auto"/>
                <w:sz w:val="22"/>
                <w:szCs w:val="22"/>
                <w:lang w:val="mk-MK"/>
              </w:rPr>
            </w:pPr>
          </w:p>
          <w:p w14:paraId="3939C283"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77E7FBA5" w14:textId="77777777" w:rsidR="006D458F" w:rsidRPr="00E9271E" w:rsidRDefault="006D458F" w:rsidP="00194A4E">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9271E" w:rsidRDefault="006D458F"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9271E">
              <w:rPr>
                <w:rFonts w:ascii="StobiSerif Regular" w:hAnsi="StobiSerif Regular"/>
                <w:b/>
                <w:color w:val="auto"/>
                <w:sz w:val="22"/>
                <w:szCs w:val="22"/>
                <w:lang w:val="mk-MK"/>
              </w:rPr>
              <w:t>девизен курс</w:t>
            </w:r>
            <w:r w:rsidRPr="00E9271E">
              <w:rPr>
                <w:rFonts w:ascii="StobiSerif Regular" w:hAnsi="StobiSerif Regular"/>
                <w:b/>
                <w:color w:val="auto"/>
                <w:sz w:val="22"/>
                <w:szCs w:val="22"/>
                <w:lang w:val="mk-MK"/>
              </w:rPr>
              <w:t xml:space="preserve"> и </w:t>
            </w:r>
            <w:r w:rsidR="00BD063E" w:rsidRPr="00E9271E">
              <w:rPr>
                <w:rFonts w:ascii="StobiSerif Regular" w:hAnsi="StobiSerif Regular"/>
                <w:b/>
                <w:color w:val="auto"/>
                <w:sz w:val="22"/>
                <w:szCs w:val="22"/>
                <w:lang w:val="mk-MK"/>
              </w:rPr>
              <w:t>еквивалент во МКД</w:t>
            </w:r>
            <w:r w:rsidRPr="00E9271E">
              <w:rPr>
                <w:rFonts w:ascii="StobiSerif Regular" w:hAnsi="StobiSerif Regular"/>
                <w:b/>
                <w:color w:val="auto"/>
                <w:sz w:val="22"/>
                <w:szCs w:val="22"/>
                <w:lang w:val="mk-MK"/>
              </w:rPr>
              <w:t>)</w:t>
            </w:r>
          </w:p>
        </w:tc>
      </w:tr>
      <w:tr w:rsidR="00E421EF" w:rsidRPr="00E9271E"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година</w:t>
            </w:r>
            <w:r w:rsidRPr="00E9271E">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 и процент</w:t>
            </w:r>
            <w:r w:rsidRPr="00E9271E">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Идентификација на Договорот: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9271E">
              <w:rPr>
                <w:rFonts w:ascii="StobiSerif Regular" w:hAnsi="StobiSerif Regular"/>
                <w:i/>
                <w:iCs/>
                <w:color w:val="auto"/>
                <w:spacing w:val="-6"/>
                <w:sz w:val="22"/>
                <w:szCs w:val="22"/>
                <w:lang w:val="ru-RU"/>
              </w:rPr>
              <w:t>]</w:t>
            </w:r>
          </w:p>
          <w:p w14:paraId="7164842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Име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полно име</w:t>
            </w:r>
            <w:r w:rsidRPr="00E9271E">
              <w:rPr>
                <w:rFonts w:ascii="StobiSerif Regular" w:hAnsi="StobiSerif Regular"/>
                <w:i/>
                <w:iCs/>
                <w:color w:val="auto"/>
                <w:spacing w:val="-6"/>
                <w:sz w:val="22"/>
                <w:szCs w:val="22"/>
                <w:lang w:val="ru-RU"/>
              </w:rPr>
              <w:t>]</w:t>
            </w:r>
          </w:p>
          <w:p w14:paraId="382F9507"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улица/град/држава</w:t>
            </w:r>
            <w:r w:rsidRPr="00E9271E">
              <w:rPr>
                <w:rFonts w:ascii="StobiSerif Regular" w:hAnsi="StobiSerif Regular"/>
                <w:i/>
                <w:iCs/>
                <w:color w:val="auto"/>
                <w:spacing w:val="-6"/>
                <w:sz w:val="22"/>
                <w:szCs w:val="22"/>
                <w:lang w:val="ru-RU"/>
              </w:rPr>
              <w:t>]</w:t>
            </w:r>
          </w:p>
          <w:p w14:paraId="14750FE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Предмет на спорот: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главна/и причина/и</w:t>
            </w:r>
            <w:r w:rsidRPr="00E9271E">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w:t>
            </w:r>
            <w:r w:rsidRPr="00E9271E">
              <w:rPr>
                <w:rFonts w:ascii="StobiSerif Regular" w:hAnsi="StobiSerif Regular"/>
                <w:i/>
                <w:iCs/>
                <w:color w:val="auto"/>
                <w:spacing w:val="-6"/>
                <w:sz w:val="22"/>
                <w:szCs w:val="22"/>
              </w:rPr>
              <w:t>]</w:t>
            </w:r>
          </w:p>
        </w:tc>
      </w:tr>
      <w:tr w:rsidR="00E421EF" w:rsidRPr="00E9271E"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9271E" w:rsidRDefault="002A3E58" w:rsidP="00194A4E">
            <w:pPr>
              <w:pStyle w:val="titulo"/>
              <w:suppressAutoHyphens/>
              <w:spacing w:before="120" w:after="120"/>
              <w:jc w:val="left"/>
              <w:rPr>
                <w:rFonts w:ascii="StobiSerif Regular" w:hAnsi="StobiSerif Regular"/>
                <w:color w:val="auto"/>
                <w:sz w:val="22"/>
                <w:szCs w:val="22"/>
                <w:lang w:val="ru-RU"/>
              </w:rPr>
            </w:pPr>
            <w:bookmarkStart w:id="329" w:name="_Toc330450389"/>
            <w:r w:rsidRPr="00E9271E">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9"/>
          </w:p>
        </w:tc>
      </w:tr>
      <w:tr w:rsidR="00E421EF" w:rsidRPr="00047CAC"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Нема 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9271E">
              <w:rPr>
                <w:rFonts w:ascii="StobiSerif Regular" w:hAnsi="StobiSerif Regular"/>
                <w:color w:val="auto"/>
                <w:sz w:val="22"/>
                <w:szCs w:val="22"/>
                <w:lang w:val="mk-MK"/>
              </w:rPr>
              <w:t>барање под точка</w:t>
            </w:r>
            <w:r w:rsidRPr="00E9271E">
              <w:rPr>
                <w:rFonts w:ascii="StobiSerif Regular" w:hAnsi="StobiSerif Regular"/>
                <w:color w:val="auto"/>
                <w:sz w:val="22"/>
                <w:szCs w:val="22"/>
                <w:lang w:val="mk-MK"/>
              </w:rPr>
              <w:t xml:space="preserve"> 2.3.</w:t>
            </w:r>
          </w:p>
          <w:p w14:paraId="7E67F26C"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2.3, како што се наведени подолу:</w:t>
            </w:r>
          </w:p>
        </w:tc>
      </w:tr>
      <w:tr w:rsidR="00E421EF" w:rsidRPr="00E9271E"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Износ на спорот</w:t>
            </w:r>
          </w:p>
          <w:p w14:paraId="1842AE63"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(валута)</w:t>
            </w:r>
          </w:p>
        </w:tc>
        <w:tc>
          <w:tcPr>
            <w:tcW w:w="4051" w:type="dxa"/>
            <w:gridSpan w:val="2"/>
          </w:tcPr>
          <w:p w14:paraId="5128CAFB" w14:textId="77777777" w:rsidR="006D458F" w:rsidRPr="00E9271E" w:rsidRDefault="006D458F" w:rsidP="00194A4E">
            <w:pPr>
              <w:pStyle w:val="Standard"/>
              <w:spacing w:before="60" w:after="60"/>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9271E" w:rsidRDefault="006D458F" w:rsidP="00194A4E">
            <w:pPr>
              <w:pStyle w:val="Standard"/>
              <w:spacing w:before="60" w:after="60"/>
              <w:ind w:left="254"/>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Pr="00E9271E">
              <w:rPr>
                <w:rFonts w:ascii="StobiSerif Regular" w:hAnsi="StobiSerif Regular"/>
                <w:b/>
                <w:color w:val="auto"/>
                <w:sz w:val="22"/>
                <w:szCs w:val="22"/>
                <w:lang w:val="ru-RU"/>
              </w:rPr>
              <w:t xml:space="preserve"> </w:t>
            </w:r>
            <w:r w:rsidRPr="00E9271E">
              <w:rPr>
                <w:rFonts w:ascii="StobiSerif Regular" w:hAnsi="StobiSerif Regular"/>
                <w:b/>
                <w:i/>
                <w:color w:val="auto"/>
                <w:sz w:val="22"/>
                <w:szCs w:val="22"/>
                <w:lang w:val="ru-RU"/>
              </w:rPr>
              <w:t>(девизен курс)</w:t>
            </w:r>
          </w:p>
        </w:tc>
      </w:tr>
      <w:tr w:rsidR="00E421EF" w:rsidRPr="00E9271E"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Идентификација на договорот: _________</w:t>
            </w:r>
          </w:p>
          <w:p w14:paraId="408A2212"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Име на работодавачот: ____________</w:t>
            </w:r>
          </w:p>
          <w:p w14:paraId="0E49DDD7"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Адреса на работодавачот: __________</w:t>
            </w:r>
          </w:p>
          <w:p w14:paraId="42D037A7" w14:textId="77777777" w:rsidR="006D458F"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Проблем поради кој се води</w:t>
            </w:r>
            <w:r w:rsidR="006D458F" w:rsidRPr="00E9271E">
              <w:rPr>
                <w:rFonts w:ascii="StobiSerif Regular" w:hAnsi="StobiSerif Regular"/>
                <w:color w:val="auto"/>
                <w:sz w:val="22"/>
                <w:szCs w:val="22"/>
                <w:lang w:val="mk-MK"/>
              </w:rPr>
              <w:t xml:space="preserve"> спор: ______________</w:t>
            </w:r>
          </w:p>
          <w:p w14:paraId="48F3E480"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Страна која го иницира</w:t>
            </w:r>
            <w:r w:rsidR="00BD063E" w:rsidRPr="00E9271E">
              <w:rPr>
                <w:rFonts w:ascii="StobiSerif Regular" w:hAnsi="StobiSerif Regular"/>
                <w:color w:val="auto"/>
                <w:sz w:val="22"/>
                <w:szCs w:val="22"/>
                <w:lang w:val="mk-MK"/>
              </w:rPr>
              <w:t>ла</w:t>
            </w:r>
            <w:r w:rsidRPr="00E9271E">
              <w:rPr>
                <w:rFonts w:ascii="StobiSerif Regular" w:hAnsi="StobiSerif Regular"/>
                <w:color w:val="auto"/>
                <w:sz w:val="22"/>
                <w:szCs w:val="22"/>
                <w:lang w:val="mk-MK"/>
              </w:rPr>
              <w:t xml:space="preserve"> спорот: ____</w:t>
            </w:r>
          </w:p>
          <w:p w14:paraId="4F91CC61" w14:textId="77777777" w:rsidR="006D458F" w:rsidRPr="00E9271E" w:rsidRDefault="006D458F"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Статус на спор</w:t>
            </w:r>
            <w:r w:rsidR="00BD063E"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9271E" w:rsidRDefault="00013D0A" w:rsidP="00194A4E">
            <w:pPr>
              <w:pStyle w:val="Standard"/>
              <w:spacing w:before="60" w:after="60"/>
              <w:ind w:right="1427"/>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МКД</w:t>
            </w:r>
          </w:p>
        </w:tc>
      </w:tr>
      <w:tr w:rsidR="00E421EF" w:rsidRPr="00E9271E"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Идентификација на договорот:</w:t>
            </w:r>
          </w:p>
          <w:p w14:paraId="59075BD7"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работодавачот:</w:t>
            </w:r>
          </w:p>
          <w:p w14:paraId="0A5B38ED"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Адреса на работодавачот:</w:t>
            </w:r>
          </w:p>
          <w:p w14:paraId="68A38C33"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Прашање во спор:</w:t>
            </w:r>
          </w:p>
          <w:p w14:paraId="654671E4"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w:t>
            </w:r>
            <w:r w:rsidRPr="00E9271E">
              <w:rPr>
                <w:rFonts w:ascii="StobiSerif Regular" w:hAnsi="StobiSerif Regular"/>
                <w:color w:val="auto"/>
                <w:sz w:val="22"/>
                <w:szCs w:val="22"/>
                <w:lang w:val="ru-RU"/>
              </w:rPr>
              <w:t xml:space="preserve"> која го иницира спорот:</w:t>
            </w:r>
          </w:p>
          <w:p w14:paraId="5A8C3136" w14:textId="77777777" w:rsidR="006D458F" w:rsidRPr="00E9271E" w:rsidRDefault="006D458F" w:rsidP="00194A4E">
            <w:pPr>
              <w:pStyle w:val="Standard"/>
              <w:spacing w:before="60" w:after="60"/>
              <w:rPr>
                <w:rFonts w:ascii="StobiSerif Regular" w:hAnsi="StobiSerif Regular"/>
                <w:color w:val="auto"/>
                <w:sz w:val="22"/>
                <w:szCs w:val="22"/>
              </w:rPr>
            </w:pPr>
            <w:proofErr w:type="spellStart"/>
            <w:r w:rsidRPr="00E9271E">
              <w:rPr>
                <w:rFonts w:ascii="StobiSerif Regular" w:hAnsi="StobiSerif Regular"/>
                <w:color w:val="auto"/>
                <w:sz w:val="22"/>
                <w:szCs w:val="22"/>
              </w:rPr>
              <w:t>Статус</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на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спор</w:t>
            </w:r>
            <w:proofErr w:type="spellEnd"/>
            <w:r w:rsidRPr="00E9271E">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E9271E" w:rsidRDefault="006D458F" w:rsidP="00194A4E">
            <w:pPr>
              <w:pStyle w:val="Standard"/>
              <w:spacing w:before="60" w:after="60"/>
              <w:ind w:right="428"/>
              <w:rPr>
                <w:rFonts w:ascii="StobiSerif Regular" w:hAnsi="StobiSerif Regular"/>
                <w:i/>
                <w:color w:val="auto"/>
                <w:sz w:val="22"/>
                <w:szCs w:val="22"/>
              </w:rPr>
            </w:pPr>
          </w:p>
        </w:tc>
      </w:tr>
      <w:tr w:rsidR="00E421EF" w:rsidRPr="00E9271E"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9271E" w:rsidRDefault="006D458F" w:rsidP="00194A4E">
            <w:pPr>
              <w:pStyle w:val="Standard"/>
              <w:ind w:right="-251"/>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ru-RU"/>
              </w:rPr>
              <w:t xml:space="preserve">Историја на </w:t>
            </w:r>
            <w:r w:rsidRPr="00E9271E">
              <w:rPr>
                <w:rFonts w:ascii="StobiSerif Regular" w:eastAsia="MS Mincho" w:hAnsi="StobiSerif Regular"/>
                <w:color w:val="auto"/>
                <w:spacing w:val="-2"/>
                <w:sz w:val="22"/>
                <w:szCs w:val="22"/>
                <w:lang w:val="mk-MK"/>
              </w:rPr>
              <w:t>парнични постапки</w:t>
            </w:r>
            <w:r w:rsidRPr="00E9271E">
              <w:rPr>
                <w:rFonts w:ascii="StobiSerif Regular" w:eastAsia="MS Mincho" w:hAnsi="StobiSerif Regular"/>
                <w:color w:val="auto"/>
                <w:spacing w:val="-2"/>
                <w:sz w:val="22"/>
                <w:szCs w:val="22"/>
                <w:lang w:val="ru-RU"/>
              </w:rPr>
              <w:t xml:space="preserve"> во согласност со </w:t>
            </w:r>
            <w:r w:rsidRPr="00E9271E">
              <w:rPr>
                <w:rFonts w:ascii="StobiSerif Regular" w:eastAsia="MS Mincho" w:hAnsi="StobiSerif Regular"/>
                <w:color w:val="auto"/>
                <w:spacing w:val="-2"/>
                <w:sz w:val="22"/>
                <w:szCs w:val="22"/>
                <w:lang w:val="mk-MK"/>
              </w:rPr>
              <w:t>Поглавје</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rPr>
              <w:t>III</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lang w:val="mk-MK"/>
              </w:rPr>
              <w:t>К</w:t>
            </w:r>
            <w:r w:rsidRPr="00E9271E">
              <w:rPr>
                <w:rFonts w:ascii="StobiSerif Regular" w:eastAsia="MS Mincho" w:hAnsi="StobiSerif Regular"/>
                <w:color w:val="auto"/>
                <w:spacing w:val="-2"/>
                <w:sz w:val="22"/>
                <w:szCs w:val="22"/>
                <w:lang w:val="ru-RU"/>
              </w:rPr>
              <w:t>ритериуми за проценка и квалификација</w:t>
            </w:r>
          </w:p>
        </w:tc>
      </w:tr>
      <w:tr w:rsidR="00E421EF" w:rsidRPr="00047CAC"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9271E" w:rsidRDefault="00465628" w:rsidP="00194A4E">
            <w:pPr>
              <w:pStyle w:val="Standard"/>
              <w:rPr>
                <w:rFonts w:ascii="StobiSerif Regular" w:hAnsi="StobiSerif Regular"/>
                <w:color w:val="auto"/>
                <w:spacing w:val="-4"/>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Нема 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w:t>
            </w:r>
          </w:p>
          <w:p w14:paraId="2CD2B2F9"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000D9A"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 како што е прикажано подолу.</w:t>
            </w:r>
          </w:p>
        </w:tc>
      </w:tr>
      <w:tr w:rsidR="00E421EF" w:rsidRPr="00E9271E"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9271E" w:rsidRDefault="00465628"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 xml:space="preserve">Година на </w:t>
            </w:r>
            <w:r w:rsidR="00BD063E" w:rsidRPr="00E9271E">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Резултат како процент од нето вредност</w:t>
            </w:r>
          </w:p>
          <w:p w14:paraId="26D53AA3" w14:textId="77777777" w:rsidR="00465628" w:rsidRPr="00E9271E" w:rsidRDefault="00465628" w:rsidP="00194A4E">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9271E" w:rsidRDefault="00465628" w:rsidP="00194A4E">
            <w:pPr>
              <w:pStyle w:val="Standard"/>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009B7DD3" w:rsidRPr="00E9271E">
              <w:rPr>
                <w:rFonts w:ascii="StobiSerif Regular" w:hAnsi="StobiSerif Regular"/>
                <w:b/>
                <w:i/>
                <w:color w:val="auto"/>
                <w:sz w:val="22"/>
                <w:szCs w:val="22"/>
                <w:lang w:val="mk-MK"/>
              </w:rPr>
              <w:t xml:space="preserve"> </w:t>
            </w:r>
            <w:r w:rsidRPr="00E9271E">
              <w:rPr>
                <w:rFonts w:ascii="StobiSerif Regular" w:hAnsi="StobiSerif Regular"/>
                <w:b/>
                <w:i/>
                <w:color w:val="auto"/>
                <w:sz w:val="22"/>
                <w:szCs w:val="22"/>
                <w:lang w:val="ru-RU"/>
              </w:rPr>
              <w:t>(девизен курс)</w:t>
            </w:r>
          </w:p>
          <w:p w14:paraId="7BAF3685" w14:textId="77777777" w:rsidR="00465628" w:rsidRPr="00E9271E" w:rsidRDefault="00465628" w:rsidP="00194A4E">
            <w:pPr>
              <w:pStyle w:val="Standard"/>
              <w:jc w:val="center"/>
              <w:rPr>
                <w:rFonts w:ascii="StobiSerif Regular" w:hAnsi="StobiSerif Regular"/>
                <w:b/>
                <w:color w:val="auto"/>
                <w:sz w:val="22"/>
                <w:szCs w:val="22"/>
                <w:lang w:val="ru-RU"/>
              </w:rPr>
            </w:pPr>
          </w:p>
        </w:tc>
      </w:tr>
      <w:tr w:rsidR="00E421EF" w:rsidRPr="00E9271E"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Идентификација на договорот:</w:t>
            </w:r>
            <w:r w:rsidRPr="00E9271E">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работодавач:</w:t>
            </w:r>
            <w:r w:rsidRPr="00E9271E">
              <w:rPr>
                <w:rFonts w:ascii="StobiSerif Regular" w:hAnsi="StobiSerif Regular"/>
                <w:i/>
                <w:color w:val="auto"/>
                <w:sz w:val="22"/>
                <w:szCs w:val="22"/>
                <w:lang w:val="ru-RU"/>
              </w:rPr>
              <w:t xml:space="preserve"> [вметнете го целосното име]</w:t>
            </w:r>
          </w:p>
          <w:p w14:paraId="2D3A6CA0"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Адреса на работодавачот:</w:t>
            </w:r>
            <w:r w:rsidRPr="00E9271E">
              <w:rPr>
                <w:rFonts w:ascii="StobiSerif Regular" w:hAnsi="StobiSerif Regular"/>
                <w:i/>
                <w:color w:val="auto"/>
                <w:sz w:val="22"/>
                <w:szCs w:val="22"/>
                <w:lang w:val="ru-RU"/>
              </w:rPr>
              <w:t xml:space="preserve"> [вметнете улица / град / земја]</w:t>
            </w:r>
          </w:p>
          <w:p w14:paraId="3566124A" w14:textId="77777777" w:rsidR="00465628"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Проблем поради кој се води спорот</w:t>
            </w:r>
            <w:r w:rsidR="00465628" w:rsidRPr="00E9271E">
              <w:rPr>
                <w:rFonts w:ascii="StobiSerif Regular" w:hAnsi="StobiSerif Regular"/>
                <w:i/>
                <w:color w:val="auto"/>
                <w:sz w:val="22"/>
                <w:szCs w:val="22"/>
                <w:lang w:val="ru-RU"/>
              </w:rPr>
              <w:t>: [наведете ги главните теми во спорот]</w:t>
            </w:r>
          </w:p>
          <w:p w14:paraId="27D86465"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Страна што го иницира</w:t>
            </w:r>
            <w:r w:rsidR="00BD063E" w:rsidRPr="00E9271E">
              <w:rPr>
                <w:rFonts w:ascii="StobiSerif Regular" w:hAnsi="StobiSerif Regular"/>
                <w:iCs/>
                <w:color w:val="auto"/>
                <w:sz w:val="22"/>
                <w:szCs w:val="22"/>
                <w:lang w:val="mk-MK"/>
              </w:rPr>
              <w:t>ла</w:t>
            </w:r>
            <w:r w:rsidRPr="00E9271E">
              <w:rPr>
                <w:rFonts w:ascii="StobiSerif Regular" w:hAnsi="StobiSerif Regular"/>
                <w:iCs/>
                <w:color w:val="auto"/>
                <w:sz w:val="22"/>
                <w:szCs w:val="22"/>
                <w:lang w:val="ru-RU"/>
              </w:rPr>
              <w:t xml:space="preserve"> спорот</w:t>
            </w:r>
            <w:r w:rsidRPr="00E9271E">
              <w:rPr>
                <w:rFonts w:ascii="StobiSerif Regular" w:hAnsi="StobiSerif Regular"/>
                <w:i/>
                <w:color w:val="auto"/>
                <w:sz w:val="22"/>
                <w:szCs w:val="22"/>
                <w:lang w:val="ru-RU"/>
              </w:rPr>
              <w:t>: [наведете „Работодавец“ или „Изведувач“]</w:t>
            </w:r>
          </w:p>
          <w:p w14:paraId="3390436B"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Причина(и) за </w:t>
            </w:r>
            <w:r w:rsidR="00BD063E" w:rsidRPr="00E9271E">
              <w:rPr>
                <w:rFonts w:ascii="StobiSerif Regular" w:hAnsi="StobiSerif Regular"/>
                <w:iCs/>
                <w:color w:val="auto"/>
                <w:sz w:val="22"/>
                <w:szCs w:val="22"/>
                <w:lang w:val="mk-MK"/>
              </w:rPr>
              <w:t>парничната постапка</w:t>
            </w:r>
            <w:r w:rsidR="00BD063E"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и одлука за доделување награда</w:t>
            </w:r>
            <w:r w:rsidRPr="00E9271E">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износ</w:t>
            </w:r>
            <w:r w:rsidR="00013D0A" w:rsidRPr="00E9271E">
              <w:rPr>
                <w:rFonts w:ascii="StobiSerif Regular" w:hAnsi="StobiSerif Regular"/>
                <w:i/>
                <w:color w:val="auto"/>
                <w:sz w:val="22"/>
                <w:szCs w:val="22"/>
                <w:lang w:val="mk-MK"/>
              </w:rPr>
              <w:t xml:space="preserve"> МКД</w:t>
            </w:r>
          </w:p>
        </w:tc>
      </w:tr>
    </w:tbl>
    <w:p w14:paraId="15D63AC6" w14:textId="77777777" w:rsidR="00A17A0D" w:rsidRPr="00E9271E" w:rsidRDefault="00A17A0D" w:rsidP="00194A4E">
      <w:pPr>
        <w:pStyle w:val="Standard"/>
        <w:rPr>
          <w:rFonts w:ascii="StobiSerif Regular" w:hAnsi="StobiSerif Regular"/>
          <w:b/>
          <w:color w:val="auto"/>
          <w:sz w:val="22"/>
          <w:szCs w:val="22"/>
        </w:rPr>
      </w:pPr>
    </w:p>
    <w:p w14:paraId="56998C27" w14:textId="77777777" w:rsidR="00A17A0D" w:rsidRPr="00E9271E" w:rsidRDefault="00A17A0D" w:rsidP="00194A4E">
      <w:pPr>
        <w:pStyle w:val="Standard"/>
        <w:pageBreakBefore/>
        <w:rPr>
          <w:rFonts w:ascii="StobiSerif Regular" w:hAnsi="StobiSerif Regular"/>
          <w:b/>
          <w:color w:val="auto"/>
          <w:sz w:val="22"/>
          <w:szCs w:val="22"/>
        </w:rPr>
      </w:pPr>
    </w:p>
    <w:p w14:paraId="5BA2A648" w14:textId="77777777" w:rsidR="00137440" w:rsidRPr="00E9271E" w:rsidRDefault="00137440" w:rsidP="00194A4E">
      <w:pPr>
        <w:rPr>
          <w:rFonts w:ascii="StobiSerif Regular" w:hAnsi="StobiSerif Regular" w:cs="Times New Roman"/>
          <w:b/>
        </w:rPr>
      </w:pPr>
    </w:p>
    <w:p w14:paraId="09D20A80" w14:textId="77777777" w:rsidR="00A53572"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CON</w:t>
      </w:r>
      <w:r w:rsidR="00A53572" w:rsidRPr="00E9271E">
        <w:rPr>
          <w:rFonts w:ascii="StobiSerif Regular" w:hAnsi="StobiSerif Regular" w:cs="Times New Roman"/>
          <w:color w:val="auto"/>
          <w:sz w:val="22"/>
          <w:szCs w:val="22"/>
        </w:rPr>
        <w:t xml:space="preserve"> – 3</w:t>
      </w:r>
    </w:p>
    <w:p w14:paraId="59E98B05" w14:textId="4708E793" w:rsidR="00A17A0D" w:rsidRPr="00E9271E" w:rsidRDefault="00A67A1C" w:rsidP="00194A4E">
      <w:pPr>
        <w:pStyle w:val="Section4-Heading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Изјава за мината изведба на </w:t>
      </w:r>
      <w:r w:rsidR="00101688" w:rsidRPr="00E9271E">
        <w:rPr>
          <w:rFonts w:ascii="StobiSerif Regular" w:hAnsi="StobiSerif Regular"/>
          <w:color w:val="auto"/>
          <w:sz w:val="22"/>
          <w:szCs w:val="22"/>
          <w:lang w:val="mk-MK"/>
        </w:rPr>
        <w:t xml:space="preserve">работи од </w:t>
      </w:r>
      <w:r w:rsidRPr="00E9271E">
        <w:rPr>
          <w:rFonts w:ascii="StobiSerif Regular" w:hAnsi="StobiSerif Regular"/>
          <w:color w:val="auto"/>
          <w:sz w:val="22"/>
          <w:szCs w:val="22"/>
          <w:lang w:val="ru-RU"/>
        </w:rPr>
        <w:t>аспект</w:t>
      </w:r>
      <w:r w:rsidR="00101688"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животна средина и социјални </w:t>
      </w:r>
      <w:r w:rsidR="00033885" w:rsidRPr="00E9271E">
        <w:rPr>
          <w:rFonts w:ascii="StobiSerif Regular" w:hAnsi="StobiSerif Regular"/>
          <w:color w:val="auto"/>
          <w:sz w:val="22"/>
          <w:szCs w:val="22"/>
          <w:lang w:val="ru-RU"/>
        </w:rPr>
        <w:t>аспекти</w:t>
      </w:r>
    </w:p>
    <w:p w14:paraId="6F871355" w14:textId="77777777" w:rsidR="00A17A0D" w:rsidRPr="00E9271E" w:rsidRDefault="00A67A1C" w:rsidP="00194A4E">
      <w:pPr>
        <w:pStyle w:val="Standard"/>
        <w:spacing w:before="216" w:line="264" w:lineRule="exact"/>
        <w:ind w:left="72"/>
        <w:jc w:val="center"/>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9271E" w:rsidRDefault="00A17A0D" w:rsidP="00194A4E">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ab/>
      </w:r>
      <w:r w:rsidRPr="00E9271E">
        <w:rPr>
          <w:rFonts w:ascii="StobiSerif Regular" w:hAnsi="StobiSerif Regular"/>
          <w:iCs/>
          <w:color w:val="auto"/>
          <w:spacing w:val="-6"/>
          <w:sz w:val="22"/>
          <w:szCs w:val="22"/>
          <w:lang w:val="mk-MK"/>
        </w:rPr>
        <w:t xml:space="preserve">Назив на Понудувачот:  _______________________     </w:t>
      </w:r>
      <w:r w:rsidRPr="00E9271E">
        <w:rPr>
          <w:rFonts w:ascii="StobiSerif Regular" w:hAnsi="StobiSerif Regular"/>
          <w:iCs/>
          <w:color w:val="auto"/>
          <w:spacing w:val="-6"/>
          <w:sz w:val="22"/>
          <w:szCs w:val="22"/>
          <w:lang w:val="mk-MK"/>
        </w:rPr>
        <w:tab/>
        <w:t>Датум:  _______________________</w:t>
      </w:r>
    </w:p>
    <w:p w14:paraId="5764985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ab/>
        <w:t xml:space="preserve">Назив на </w:t>
      </w:r>
      <w:r w:rsidR="004F1269"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iCs/>
          <w:color w:val="auto"/>
          <w:spacing w:val="-6"/>
          <w:sz w:val="22"/>
          <w:szCs w:val="22"/>
          <w:lang w:val="mk-MK"/>
        </w:rPr>
        <w:t xml:space="preserve"> или подизведувач: _____________________</w:t>
      </w:r>
      <w:r w:rsidRPr="00E9271E">
        <w:rPr>
          <w:rFonts w:ascii="StobiSerif Regular" w:hAnsi="StobiSerif Regular"/>
          <w:iCs/>
          <w:color w:val="auto"/>
          <w:spacing w:val="-6"/>
          <w:sz w:val="22"/>
          <w:szCs w:val="22"/>
          <w:lang w:val="mk-MK"/>
        </w:rPr>
        <w:tab/>
        <w:t xml:space="preserve">   </w:t>
      </w:r>
    </w:p>
    <w:p w14:paraId="4935B68C"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БЗ</w:t>
      </w:r>
      <w:r w:rsidR="00137440" w:rsidRPr="00E9271E">
        <w:rPr>
          <w:rFonts w:ascii="StobiSerif Regular" w:hAnsi="StobiSerif Regular"/>
          <w:iCs/>
          <w:color w:val="auto"/>
          <w:spacing w:val="-6"/>
          <w:sz w:val="22"/>
          <w:szCs w:val="22"/>
          <w:lang w:val="mk-MK"/>
        </w:rPr>
        <w:t>П</w:t>
      </w:r>
      <w:r w:rsidR="00A67A1C" w:rsidRPr="00E9271E">
        <w:rPr>
          <w:rFonts w:ascii="StobiSerif Regular" w:hAnsi="StobiSerif Regular"/>
          <w:iCs/>
          <w:color w:val="auto"/>
          <w:spacing w:val="-6"/>
          <w:sz w:val="22"/>
          <w:szCs w:val="22"/>
          <w:lang w:val="mk-MK"/>
        </w:rPr>
        <w:t xml:space="preserve"> бр. и назив:  _____________________</w:t>
      </w:r>
    </w:p>
    <w:p w14:paraId="2CA8EA62"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Страна _______ од _______ страни</w:t>
      </w:r>
    </w:p>
    <w:p w14:paraId="67347D0D" w14:textId="77777777" w:rsidR="00A17A0D" w:rsidRPr="00E9271E" w:rsidRDefault="00A17A0D" w:rsidP="00194A4E">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047CAC"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9271E" w:rsidRDefault="00137440" w:rsidP="00194A4E">
            <w:pPr>
              <w:spacing w:before="80"/>
              <w:jc w:val="center"/>
              <w:rPr>
                <w:rFonts w:ascii="StobiSerif Regular" w:hAnsi="StobiSerif Regular" w:cs="Times New Roman"/>
                <w:lang w:val="ru-RU"/>
              </w:rPr>
            </w:pPr>
            <w:r w:rsidRPr="00E9271E">
              <w:rPr>
                <w:rFonts w:ascii="StobiSerif Regular" w:hAnsi="StobiSerif Regular" w:cs="Times New Roman"/>
                <w:lang w:val="mk-MK"/>
              </w:rPr>
              <w:t xml:space="preserve">Изјава за мината изведба на </w:t>
            </w:r>
            <w:r w:rsidR="00101688" w:rsidRPr="00E9271E">
              <w:rPr>
                <w:rFonts w:ascii="StobiSerif Regular" w:hAnsi="StobiSerif Regular" w:cs="Times New Roman"/>
                <w:lang w:val="mk-MK"/>
              </w:rPr>
              <w:t xml:space="preserve">работи од </w:t>
            </w:r>
            <w:r w:rsidRPr="00E9271E">
              <w:rPr>
                <w:rFonts w:ascii="StobiSerif Regular" w:hAnsi="StobiSerif Regular" w:cs="Times New Roman"/>
                <w:lang w:val="mk-MK"/>
              </w:rPr>
              <w:t>аспек</w:t>
            </w:r>
            <w:r w:rsidR="00013D0A" w:rsidRPr="00E9271E">
              <w:rPr>
                <w:rFonts w:ascii="StobiSerif Regular" w:hAnsi="StobiSerif Regular" w:cs="Times New Roman"/>
                <w:lang w:val="mk-MK"/>
              </w:rPr>
              <w:t xml:space="preserve">т </w:t>
            </w:r>
            <w:r w:rsidR="00101688" w:rsidRPr="00E9271E">
              <w:rPr>
                <w:rFonts w:ascii="StobiSerif Regular" w:hAnsi="StobiSerif Regular" w:cs="Times New Roman"/>
                <w:lang w:val="mk-MK"/>
              </w:rPr>
              <w:t>на</w:t>
            </w:r>
            <w:r w:rsidR="00013D0A" w:rsidRPr="00E9271E">
              <w:rPr>
                <w:rFonts w:ascii="StobiSerif Regular" w:hAnsi="StobiSerif Regular" w:cs="Times New Roman"/>
                <w:lang w:val="mk-MK"/>
              </w:rPr>
              <w:t xml:space="preserve"> животна средина</w:t>
            </w:r>
            <w:r w:rsidR="00A6695A" w:rsidRPr="00E9271E">
              <w:rPr>
                <w:rFonts w:ascii="StobiSerif Regular" w:hAnsi="StobiSerif Regular" w:cs="Times New Roman"/>
                <w:lang w:val="mk-MK"/>
              </w:rPr>
              <w:t xml:space="preserve"> и</w:t>
            </w:r>
            <w:r w:rsidRPr="00E9271E">
              <w:rPr>
                <w:rFonts w:ascii="StobiSerif Regular" w:hAnsi="StobiSerif Regular" w:cs="Times New Roman"/>
                <w:lang w:val="mk-MK"/>
              </w:rPr>
              <w:t xml:space="preserve"> </w:t>
            </w:r>
            <w:r w:rsidR="00F27F36" w:rsidRPr="00E9271E">
              <w:rPr>
                <w:rFonts w:ascii="StobiSerif Regular" w:hAnsi="StobiSerif Regular" w:cs="Times New Roman"/>
                <w:lang w:val="mk-MK"/>
              </w:rPr>
              <w:t>социјални аспекти</w:t>
            </w:r>
          </w:p>
          <w:p w14:paraId="32880A97" w14:textId="77777777" w:rsidR="00137440" w:rsidRPr="00E9271E" w:rsidRDefault="00137440" w:rsidP="00194A4E">
            <w:pPr>
              <w:spacing w:before="80"/>
              <w:jc w:val="center"/>
              <w:rPr>
                <w:rFonts w:ascii="StobiSerif Regular" w:hAnsi="StobiSerif Regular" w:cs="Times New Roman"/>
                <w:lang w:val="mk-MK"/>
              </w:rPr>
            </w:pPr>
            <w:r w:rsidRPr="00E9271E">
              <w:rPr>
                <w:rFonts w:ascii="StobiSerif Regular" w:hAnsi="StobiSerif Regular" w:cs="Times New Roman"/>
                <w:lang w:val="mk-MK"/>
              </w:rPr>
              <w:t>с</w:t>
            </w:r>
            <w:r w:rsidRPr="00E9271E">
              <w:rPr>
                <w:rFonts w:ascii="StobiSerif Regular" w:hAnsi="StobiSerif Regular" w:cs="Times New Roman"/>
                <w:spacing w:val="-4"/>
                <w:lang w:val="mk-MK"/>
              </w:rPr>
              <w:t>огласно Поглавје III, Критериуми за квалификација, услови</w:t>
            </w:r>
          </w:p>
        </w:tc>
      </w:tr>
      <w:tr w:rsidR="00E421EF" w:rsidRPr="00E9271E"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9271E" w:rsidRDefault="00137440" w:rsidP="00194A4E">
            <w:pPr>
              <w:pStyle w:val="Standard"/>
              <w:spacing w:before="40" w:after="120"/>
              <w:ind w:left="540" w:right="361" w:hanging="441"/>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eastAsia="MS Mincho" w:hAnsi="StobiSerif Regular"/>
                <w:b/>
                <w:color w:val="auto"/>
                <w:spacing w:val="-2"/>
                <w:sz w:val="22"/>
                <w:szCs w:val="22"/>
                <w:lang w:val="mk-MK"/>
              </w:rPr>
              <w:t>Нема прекинати или раскинати договори</w:t>
            </w:r>
            <w:r w:rsidRPr="00E9271E">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9271E">
              <w:rPr>
                <w:rFonts w:ascii="StobiSerif Regular" w:hAnsi="StobiSerif Regular"/>
                <w:color w:val="auto"/>
                <w:spacing w:val="-6"/>
                <w:sz w:val="22"/>
                <w:szCs w:val="22"/>
                <w:lang w:val="mk-MK"/>
              </w:rPr>
              <w:t>гаранција за</w:t>
            </w:r>
            <w:r w:rsidR="0071382B" w:rsidRPr="00E9271E">
              <w:rPr>
                <w:rFonts w:ascii="StobiSerif Regular" w:hAnsi="StobiSerif Regular"/>
                <w:color w:val="auto"/>
                <w:spacing w:val="-6"/>
                <w:sz w:val="22"/>
                <w:szCs w:val="22"/>
                <w:lang w:val="mk-MK"/>
              </w:rPr>
              <w:t xml:space="preserve"> квалитетно</w:t>
            </w:r>
            <w:r w:rsidR="00A6695A" w:rsidRPr="00E9271E">
              <w:rPr>
                <w:rFonts w:ascii="StobiSerif Regular" w:hAnsi="StobiSerif Regular"/>
                <w:color w:val="auto"/>
                <w:spacing w:val="-6"/>
                <w:sz w:val="22"/>
                <w:szCs w:val="22"/>
                <w:lang w:val="mk-MK"/>
              </w:rPr>
              <w:t xml:space="preserve"> извршување на</w:t>
            </w:r>
            <w:r w:rsidRPr="00E9271E">
              <w:rPr>
                <w:rFonts w:ascii="StobiSerif Regular" w:hAnsi="StobiSerif Regular"/>
                <w:color w:val="auto"/>
                <w:spacing w:val="-6"/>
                <w:sz w:val="22"/>
                <w:szCs w:val="22"/>
                <w:lang w:val="mk-MK"/>
              </w:rPr>
              <w:t xml:space="preserve"> </w:t>
            </w:r>
            <w:r w:rsidR="0071382B" w:rsidRPr="00E9271E">
              <w:rPr>
                <w:rFonts w:ascii="StobiSerif Regular" w:hAnsi="StobiSerif Regular"/>
                <w:color w:val="auto"/>
                <w:spacing w:val="-6"/>
                <w:sz w:val="22"/>
                <w:szCs w:val="22"/>
                <w:lang w:val="mk-MK"/>
              </w:rPr>
              <w:t>Д</w:t>
            </w:r>
            <w:r w:rsidRPr="00E9271E">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 - ЖССА </w:t>
            </w:r>
            <w:r w:rsidRPr="00E9271E">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w:t>
            </w:r>
          </w:p>
          <w:p w14:paraId="2A83DA95" w14:textId="1183F14F" w:rsidR="00137440" w:rsidRPr="00E9271E" w:rsidRDefault="00137440" w:rsidP="00194A4E">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eastAsia="MS Mincho" w:hAnsi="StobiSerif Regular"/>
                <w:b/>
                <w:color w:val="auto"/>
                <w:spacing w:val="-2"/>
                <w:sz w:val="22"/>
                <w:szCs w:val="22"/>
                <w:lang w:val="mk-MK"/>
              </w:rPr>
              <w:t>Изјава за прекинати или раскинати договори</w:t>
            </w:r>
            <w:r w:rsidRPr="00E9271E">
              <w:rPr>
                <w:rFonts w:ascii="StobiSerif Regular" w:hAnsi="StobiSerif Regular"/>
                <w:color w:val="auto"/>
                <w:spacing w:val="-6"/>
                <w:sz w:val="22"/>
                <w:szCs w:val="22"/>
                <w:lang w:val="mk-MK"/>
              </w:rPr>
              <w:t xml:space="preserve">:  Следните договори </w:t>
            </w:r>
            <w:r w:rsidR="00A6695A" w:rsidRPr="00E9271E">
              <w:rPr>
                <w:rFonts w:ascii="StobiSerif Regular" w:hAnsi="StobiSerif Regular"/>
                <w:color w:val="auto"/>
                <w:spacing w:val="-6"/>
                <w:sz w:val="22"/>
                <w:szCs w:val="22"/>
                <w:lang w:val="mk-MK"/>
              </w:rPr>
              <w:t xml:space="preserve">се </w:t>
            </w:r>
            <w:r w:rsidRPr="00E9271E">
              <w:rPr>
                <w:rFonts w:ascii="StobiSerif Regular" w:hAnsi="StobiSerif Regular"/>
                <w:color w:val="auto"/>
                <w:spacing w:val="-6"/>
                <w:sz w:val="22"/>
                <w:szCs w:val="22"/>
                <w:lang w:val="mk-MK"/>
              </w:rPr>
              <w:t xml:space="preserve">прекинати или раскинати  и/или активирана е </w:t>
            </w:r>
            <w:r w:rsidR="00A6695A" w:rsidRPr="00E9271E">
              <w:rPr>
                <w:rFonts w:ascii="StobiSerif Regular" w:hAnsi="StobiSerif Regular"/>
                <w:color w:val="auto"/>
                <w:spacing w:val="-6"/>
                <w:sz w:val="22"/>
                <w:szCs w:val="22"/>
                <w:lang w:val="mk-MK"/>
              </w:rPr>
              <w:t xml:space="preserve">Гаранција за </w:t>
            </w:r>
            <w:r w:rsidR="0071382B" w:rsidRPr="00E9271E">
              <w:rPr>
                <w:rFonts w:ascii="StobiSerif Regular" w:hAnsi="StobiSerif Regular"/>
                <w:color w:val="auto"/>
                <w:spacing w:val="-6"/>
                <w:sz w:val="22"/>
                <w:szCs w:val="22"/>
                <w:lang w:val="mk-MK"/>
              </w:rPr>
              <w:t xml:space="preserve">квалитетно </w:t>
            </w:r>
            <w:r w:rsidR="00A6695A" w:rsidRPr="00E9271E">
              <w:rPr>
                <w:rFonts w:ascii="StobiSerif Regular" w:hAnsi="StobiSerif Regular"/>
                <w:color w:val="auto"/>
                <w:spacing w:val="-6"/>
                <w:sz w:val="22"/>
                <w:szCs w:val="22"/>
                <w:lang w:val="mk-MK"/>
              </w:rPr>
              <w:t>извршување на Договор</w:t>
            </w:r>
            <w:r w:rsidRPr="00E9271E">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9271E">
              <w:rPr>
                <w:rFonts w:ascii="StobiSerif Regular" w:hAnsi="StobiSerif Regular"/>
                <w:color w:val="auto"/>
                <w:spacing w:val="-6"/>
                <w:sz w:val="22"/>
                <w:szCs w:val="22"/>
                <w:lang w:val="mk-MK"/>
              </w:rPr>
              <w:t xml:space="preserve">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аспектиЖССА </w:t>
            </w:r>
            <w:r w:rsidR="00033885" w:rsidRPr="00E9271E">
              <w:rPr>
                <w:rFonts w:ascii="StobiSerif Regular" w:hAnsi="StobiSerif Regular"/>
                <w:color w:val="auto"/>
                <w:spacing w:val="-6"/>
                <w:sz w:val="22"/>
                <w:szCs w:val="22"/>
                <w:lang w:val="ru-RU"/>
              </w:rPr>
              <w:t>(</w:t>
            </w:r>
            <w:r w:rsidR="00033885" w:rsidRPr="00E9271E">
              <w:rPr>
                <w:rFonts w:ascii="StobiSerif Regular" w:hAnsi="StobiSerif Regular"/>
                <w:color w:val="auto"/>
                <w:spacing w:val="-6"/>
                <w:sz w:val="22"/>
                <w:szCs w:val="22"/>
              </w:rPr>
              <w:t>ESHS</w:t>
            </w:r>
            <w:r w:rsidR="00033885" w:rsidRPr="00E9271E">
              <w:rPr>
                <w:rFonts w:ascii="StobiSerif Regular" w:hAnsi="StobiSerif Regular"/>
                <w:color w:val="auto"/>
                <w:spacing w:val="-6"/>
                <w:sz w:val="22"/>
                <w:szCs w:val="22"/>
                <w:lang w:val="ru-RU"/>
              </w:rPr>
              <w:t>)</w:t>
            </w:r>
            <w:r w:rsidRPr="00E9271E">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 Деталите се опишани подолу:</w:t>
            </w:r>
          </w:p>
        </w:tc>
      </w:tr>
      <w:tr w:rsidR="00E421EF" w:rsidRPr="00047CAC"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9271E" w:rsidRDefault="00137440" w:rsidP="00194A4E">
            <w:pPr>
              <w:pStyle w:val="Standard"/>
              <w:jc w:val="center"/>
              <w:rPr>
                <w:rFonts w:ascii="StobiSerif Regular" w:hAnsi="StobiSerif Regular"/>
                <w:b/>
                <w:color w:val="auto"/>
                <w:sz w:val="22"/>
                <w:szCs w:val="22"/>
                <w:lang w:val="mk-MK"/>
              </w:rPr>
            </w:pPr>
          </w:p>
          <w:p w14:paraId="3D21FE0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5C1A50C4" w14:textId="77777777" w:rsidR="00137440" w:rsidRPr="00E9271E" w:rsidRDefault="00137440" w:rsidP="00194A4E">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9271E" w:rsidRDefault="00137440"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9271E">
              <w:rPr>
                <w:rFonts w:ascii="StobiSerif Regular" w:hAnsi="StobiSerif Regular"/>
                <w:b/>
                <w:color w:val="auto"/>
                <w:sz w:val="22"/>
                <w:szCs w:val="22"/>
                <w:lang w:val="mk-MK"/>
              </w:rPr>
              <w:t>Д</w:t>
            </w:r>
            <w:r w:rsidRPr="00E9271E">
              <w:rPr>
                <w:rFonts w:ascii="StobiSerif Regular" w:hAnsi="StobiSerif Regular"/>
                <w:b/>
                <w:color w:val="auto"/>
                <w:sz w:val="22"/>
                <w:szCs w:val="22"/>
                <w:lang w:val="mk-MK"/>
              </w:rPr>
              <w:t>енари)</w:t>
            </w:r>
          </w:p>
        </w:tc>
      </w:tr>
      <w:tr w:rsidR="00E421EF" w:rsidRPr="00E9271E"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56A5E891"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35D7E26F"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r w:rsidR="00A6695A" w:rsidRPr="00E9271E">
              <w:rPr>
                <w:rFonts w:ascii="StobiSerif Regular" w:hAnsi="StobiSerif Regular"/>
                <w:i/>
                <w:iCs/>
                <w:color w:val="auto"/>
                <w:spacing w:val="-6"/>
                <w:sz w:val="22"/>
                <w:szCs w:val="22"/>
                <w:lang w:val="mk-MK"/>
              </w:rPr>
              <w:t>, на пр. поради родово-</w:t>
            </w:r>
            <w:r w:rsidR="00A6695A" w:rsidRPr="00E9271E">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9271E" w:rsidRDefault="00137440" w:rsidP="00194A4E">
            <w:pPr>
              <w:pStyle w:val="Standard"/>
              <w:spacing w:before="40" w:after="120"/>
              <w:ind w:left="60"/>
              <w:rPr>
                <w:rFonts w:ascii="StobiSerif Regular" w:hAnsi="StobiSerif Regular"/>
                <w:i/>
                <w:iCs/>
                <w:color w:val="auto"/>
                <w:spacing w:val="-4"/>
                <w:sz w:val="22"/>
                <w:szCs w:val="22"/>
                <w:lang w:val="mk-MK"/>
              </w:rPr>
            </w:pPr>
            <w:r w:rsidRPr="00E9271E">
              <w:rPr>
                <w:rFonts w:ascii="StobiSerif Regular" w:hAnsi="StobiSerif Regular"/>
                <w:i/>
                <w:iCs/>
                <w:color w:val="auto"/>
                <w:spacing w:val="-4"/>
                <w:sz w:val="22"/>
                <w:szCs w:val="22"/>
                <w:lang w:val="mk-MK"/>
              </w:rPr>
              <w:lastRenderedPageBreak/>
              <w:t>(внеси износ)</w:t>
            </w:r>
            <w:r w:rsidR="00013D0A" w:rsidRPr="00E9271E">
              <w:rPr>
                <w:rFonts w:ascii="StobiSerif Regular" w:hAnsi="StobiSerif Regular"/>
                <w:i/>
                <w:iCs/>
                <w:color w:val="auto"/>
                <w:spacing w:val="-4"/>
                <w:sz w:val="22"/>
                <w:szCs w:val="22"/>
                <w:lang w:val="mk-MK"/>
              </w:rPr>
              <w:t>МКД</w:t>
            </w:r>
          </w:p>
        </w:tc>
      </w:tr>
      <w:tr w:rsidR="00E421EF" w:rsidRPr="00047CAC"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4E153117"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1E091D9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9271E" w:rsidRDefault="00137440" w:rsidP="00194A4E">
            <w:pPr>
              <w:pStyle w:val="Standard"/>
              <w:spacing w:before="40" w:after="120"/>
              <w:ind w:left="60"/>
              <w:rPr>
                <w:rFonts w:ascii="StobiSerif Regular" w:hAnsi="StobiSerif Regular"/>
                <w:color w:val="auto"/>
                <w:spacing w:val="-4"/>
                <w:sz w:val="22"/>
                <w:szCs w:val="22"/>
                <w:lang w:val="mk-MK"/>
              </w:rPr>
            </w:pPr>
          </w:p>
        </w:tc>
      </w:tr>
      <w:tr w:rsidR="00E421EF" w:rsidRPr="00E9271E"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9271E" w:rsidRDefault="00137440" w:rsidP="00194A4E">
            <w:pPr>
              <w:pStyle w:val="Standard"/>
              <w:spacing w:before="40" w:after="120"/>
              <w:ind w:left="60"/>
              <w:rPr>
                <w:rFonts w:ascii="StobiSerif Regular" w:hAnsi="StobiSerif Regular"/>
                <w:i/>
                <w:color w:val="auto"/>
                <w:spacing w:val="-4"/>
                <w:sz w:val="22"/>
                <w:szCs w:val="22"/>
                <w:lang w:val="mk-MK"/>
              </w:rPr>
            </w:pPr>
          </w:p>
        </w:tc>
      </w:tr>
      <w:tr w:rsidR="00E421EF" w:rsidRPr="00E9271E"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9271E" w:rsidRDefault="00137440"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color w:val="auto"/>
                <w:spacing w:val="-6"/>
                <w:sz w:val="22"/>
                <w:szCs w:val="22"/>
                <w:lang w:val="mk-MK"/>
              </w:rPr>
              <w:t xml:space="preserve">Гаранција за </w:t>
            </w:r>
            <w:r w:rsidR="0071382B" w:rsidRPr="00E9271E">
              <w:rPr>
                <w:rFonts w:ascii="StobiSerif Regular" w:hAnsi="StobiSerif Regular"/>
                <w:b/>
                <w:color w:val="auto"/>
                <w:spacing w:val="-6"/>
                <w:sz w:val="22"/>
                <w:szCs w:val="22"/>
                <w:lang w:val="mk-MK"/>
              </w:rPr>
              <w:t xml:space="preserve">квалитетно </w:t>
            </w:r>
            <w:r w:rsidRPr="00E9271E">
              <w:rPr>
                <w:rFonts w:ascii="StobiSerif Regular" w:hAnsi="StobiSerif Regular"/>
                <w:b/>
                <w:color w:val="auto"/>
                <w:spacing w:val="-6"/>
                <w:sz w:val="22"/>
                <w:szCs w:val="22"/>
                <w:lang w:val="mk-MK"/>
              </w:rPr>
              <w:t xml:space="preserve">извршување на </w:t>
            </w:r>
            <w:r w:rsidR="00A6695A" w:rsidRPr="00E9271E">
              <w:rPr>
                <w:rFonts w:ascii="StobiSerif Regular" w:hAnsi="StobiSerif Regular"/>
                <w:b/>
                <w:color w:val="auto"/>
                <w:spacing w:val="-6"/>
                <w:sz w:val="22"/>
                <w:szCs w:val="22"/>
                <w:lang w:val="mk-MK"/>
              </w:rPr>
              <w:t>Договорот</w:t>
            </w:r>
            <w:r w:rsidRPr="00E9271E">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9271E">
              <w:rPr>
                <w:rFonts w:ascii="StobiSerif Regular" w:hAnsi="StobiSerif Regular"/>
                <w:b/>
                <w:color w:val="auto"/>
                <w:spacing w:val="-6"/>
                <w:sz w:val="22"/>
                <w:szCs w:val="22"/>
                <w:lang w:val="mk-MK"/>
              </w:rPr>
              <w:t>ЖСС</w:t>
            </w:r>
            <w:r w:rsidR="00033885" w:rsidRPr="00E9271E">
              <w:rPr>
                <w:rFonts w:ascii="StobiSerif Regular" w:hAnsi="StobiSerif Regular"/>
                <w:b/>
                <w:color w:val="auto"/>
                <w:spacing w:val="-6"/>
                <w:sz w:val="22"/>
                <w:szCs w:val="22"/>
                <w:lang w:val="ru-RU"/>
              </w:rPr>
              <w:t>А</w:t>
            </w:r>
          </w:p>
        </w:tc>
      </w:tr>
      <w:tr w:rsidR="00E421EF" w:rsidRPr="00E9271E"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9271E" w:rsidRDefault="00137440" w:rsidP="00194A4E">
            <w:pPr>
              <w:pStyle w:val="Standard"/>
              <w:spacing w:before="40" w:after="12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9271E" w:rsidRDefault="00137440" w:rsidP="00194A4E">
            <w:pPr>
              <w:pStyle w:val="Standard"/>
              <w:spacing w:before="40" w:after="120"/>
              <w:ind w:left="6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9271E" w:rsidRDefault="00137440" w:rsidP="00194A4E">
            <w:pPr>
              <w:pStyle w:val="Standard"/>
              <w:spacing w:before="40" w:after="120"/>
              <w:ind w:left="60"/>
              <w:jc w:val="center"/>
              <w:rPr>
                <w:rFonts w:ascii="StobiSerif Regular" w:hAnsi="StobiSerif Regular"/>
                <w:color w:val="auto"/>
                <w:spacing w:val="-4"/>
                <w:sz w:val="22"/>
                <w:szCs w:val="22"/>
                <w:lang w:val="mk-MK"/>
              </w:rPr>
            </w:pPr>
            <w:r w:rsidRPr="00E9271E">
              <w:rPr>
                <w:rFonts w:ascii="StobiSerif Regular" w:hAnsi="StobiSerif Regular"/>
                <w:b/>
                <w:color w:val="auto"/>
                <w:sz w:val="22"/>
                <w:szCs w:val="22"/>
                <w:lang w:val="mk-MK"/>
              </w:rPr>
              <w:t>Вкупна вредност на Договорот (моментална вредност, валута, к</w:t>
            </w:r>
            <w:r w:rsidR="00D32F5A" w:rsidRPr="00E9271E">
              <w:rPr>
                <w:rFonts w:ascii="StobiSerif Regular" w:hAnsi="StobiSerif Regular"/>
                <w:b/>
                <w:color w:val="auto"/>
                <w:sz w:val="22"/>
                <w:szCs w:val="22"/>
                <w:lang w:val="mk-MK"/>
              </w:rPr>
              <w:t>урс за размена и еквивалент во Д</w:t>
            </w:r>
            <w:r w:rsidRPr="00E9271E">
              <w:rPr>
                <w:rFonts w:ascii="StobiSerif Regular" w:hAnsi="StobiSerif Regular"/>
                <w:b/>
                <w:color w:val="auto"/>
                <w:sz w:val="22"/>
                <w:szCs w:val="22"/>
                <w:lang w:val="mk-MK"/>
              </w:rPr>
              <w:t>енари)</w:t>
            </w:r>
          </w:p>
        </w:tc>
      </w:tr>
      <w:tr w:rsidR="00E421EF" w:rsidRPr="00E9271E"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20261B38"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70EEF50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активирање на изведбена гаранција: </w:t>
            </w:r>
            <w:r w:rsidRPr="00E9271E">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9271E" w:rsidRDefault="00013D0A" w:rsidP="00194A4E">
            <w:pPr>
              <w:pStyle w:val="Standard"/>
              <w:spacing w:before="40" w:after="120"/>
              <w:ind w:left="60"/>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МКД</w:t>
            </w:r>
          </w:p>
        </w:tc>
      </w:tr>
      <w:tr w:rsidR="00137440" w:rsidRPr="00E9271E"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9271E" w:rsidRDefault="00137440" w:rsidP="00194A4E">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9271E" w:rsidRDefault="00385384" w:rsidP="00194A4E">
      <w:pPr>
        <w:pStyle w:val="Standard"/>
        <w:rPr>
          <w:rFonts w:ascii="StobiSerif Regular" w:hAnsi="StobiSerif Regular"/>
          <w:color w:val="auto"/>
          <w:sz w:val="22"/>
          <w:szCs w:val="22"/>
        </w:rPr>
      </w:pPr>
    </w:p>
    <w:p w14:paraId="1BABC2D4" w14:textId="77777777" w:rsidR="00FF2A71" w:rsidRPr="00E9271E" w:rsidRDefault="00385384" w:rsidP="00194A4E">
      <w:pPr>
        <w:pStyle w:val="Section4-Heading2"/>
        <w:rPr>
          <w:rFonts w:ascii="StobiSerif Regular" w:hAnsi="StobiSerif Regular"/>
          <w:sz w:val="22"/>
          <w:szCs w:val="22"/>
          <w:lang w:val="mk-MK"/>
        </w:rPr>
      </w:pPr>
      <w:r w:rsidRPr="00E9271E">
        <w:rPr>
          <w:rFonts w:ascii="StobiSerif Regular" w:hAnsi="StobiSerif Regular"/>
          <w:lang w:val="ru-RU"/>
        </w:rPr>
        <w:br w:type="page"/>
      </w:r>
      <w:bookmarkStart w:id="330" w:name="_Toc63695101"/>
      <w:bookmarkStart w:id="331" w:name="_Hlk174523522"/>
      <w:r w:rsidR="00FF2A71" w:rsidRPr="00E9271E">
        <w:rPr>
          <w:rFonts w:ascii="StobiSerif Regular" w:hAnsi="StobiSerif Regular"/>
          <w:sz w:val="22"/>
          <w:szCs w:val="22"/>
          <w:lang w:val="mk-MK"/>
        </w:rPr>
        <w:lastRenderedPageBreak/>
        <w:t>Образец</w:t>
      </w:r>
      <w:r w:rsidR="00FF2A71" w:rsidRPr="00E9271E">
        <w:rPr>
          <w:rFonts w:ascii="StobiSerif Regular" w:hAnsi="StobiSerif Regular"/>
          <w:sz w:val="22"/>
          <w:szCs w:val="22"/>
          <w:lang w:val="ru-RU"/>
        </w:rPr>
        <w:t xml:space="preserve"> </w:t>
      </w:r>
      <w:r w:rsidR="00FF2A71" w:rsidRPr="00E9271E">
        <w:rPr>
          <w:rFonts w:ascii="StobiSerif Regular" w:hAnsi="StobiSerif Regular"/>
          <w:sz w:val="22"/>
          <w:szCs w:val="22"/>
        </w:rPr>
        <w:t>CON</w:t>
      </w:r>
      <w:r w:rsidR="00FF2A71" w:rsidRPr="00E9271E">
        <w:rPr>
          <w:rFonts w:ascii="StobiSerif Regular" w:hAnsi="StobiSerif Regular"/>
          <w:sz w:val="22"/>
          <w:szCs w:val="22"/>
          <w:lang w:val="ru-RU"/>
        </w:rPr>
        <w:t xml:space="preserve"> – 4</w:t>
      </w:r>
      <w:bookmarkStart w:id="332" w:name="_Toc12371910"/>
      <w:bookmarkStart w:id="333" w:name="_Toc14180263"/>
      <w:bookmarkStart w:id="334" w:name="_Hlk54534220"/>
      <w:r w:rsidR="00FF2A71" w:rsidRPr="00E9271E">
        <w:rPr>
          <w:rFonts w:ascii="StobiSerif Regular" w:hAnsi="StobiSerif Regular"/>
          <w:sz w:val="22"/>
          <w:szCs w:val="22"/>
          <w:lang w:val="ru-RU"/>
        </w:rPr>
        <w:br/>
      </w:r>
      <w:r w:rsidR="00FF2A71"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30"/>
    <w:bookmarkEnd w:id="332"/>
    <w:bookmarkEnd w:id="333"/>
    <w:bookmarkEnd w:id="334"/>
    <w:p w14:paraId="275E0C32" w14:textId="77777777" w:rsidR="00FF2A71" w:rsidRPr="00E9271E" w:rsidRDefault="00FF2A71"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E069116" w14:textId="77777777" w:rsidR="00FF2A71" w:rsidRPr="00E9271E" w:rsidRDefault="00FF2A71"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047CAC"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E9271E" w:rsidRDefault="00FF2A71"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318EDD9C" w14:textId="77777777" w:rsidR="00FF2A71" w:rsidRPr="00E9271E" w:rsidRDefault="00FF2A71"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FF2A71" w:rsidRPr="00047CAC"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E9271E" w:rsidRDefault="00FF2A71"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25498B88" w14:textId="77777777" w:rsidR="00FF2A71" w:rsidRPr="00E9271E" w:rsidRDefault="00FF2A71"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E9271E" w:rsidRDefault="00FF2A71"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E9271E" w:rsidRDefault="00FF2A71"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E9271E" w:rsidRDefault="00FF2A71"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E9271E" w:rsidRDefault="00FF2A71"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E9271E" w:rsidRDefault="00FF2A71" w:rsidP="00194A4E">
            <w:pPr>
              <w:tabs>
                <w:tab w:val="right" w:pos="9000"/>
              </w:tabs>
              <w:spacing w:before="120" w:after="120"/>
              <w:ind w:left="712" w:hanging="646"/>
              <w:rPr>
                <w:rFonts w:ascii="StobiSerif Regular" w:hAnsi="StobiSerif Regular"/>
                <w:spacing w:val="-4"/>
                <w:lang w:val="mk-MK"/>
              </w:rPr>
            </w:pPr>
          </w:p>
        </w:tc>
      </w:tr>
      <w:tr w:rsidR="00FF2A71" w:rsidRPr="00047CAC"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E9271E" w:rsidRDefault="00FF2A71"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047CAC"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E9271E" w:rsidRDefault="00FF2A71"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047CAC"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E9271E" w:rsidRDefault="00FF2A71"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FF2A71" w:rsidRPr="00E9271E"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E9271E" w:rsidRDefault="00FF2A71" w:rsidP="00194A4E">
            <w:pPr>
              <w:spacing w:before="120" w:after="120"/>
              <w:ind w:left="82"/>
              <w:rPr>
                <w:rFonts w:ascii="StobiSerif Regular" w:hAnsi="StobiSerif Regular"/>
                <w:lang w:val="mk-MK"/>
              </w:rPr>
            </w:pPr>
            <w:bookmarkStart w:id="335" w:name="_Hlk10558035"/>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bookmarkEnd w:id="335"/>
          <w:p w14:paraId="4169065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Назив на Работодавач: ___________________________________________</w:t>
            </w:r>
          </w:p>
          <w:p w14:paraId="7525F560"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lastRenderedPageBreak/>
              <w:t>Назив на Проект: _____________________________________</w:t>
            </w:r>
          </w:p>
          <w:p w14:paraId="4C434AA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4C94B0C7"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7F4EABA3"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081B9B42"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261FDD03" w14:textId="77777777" w:rsidR="00FF2A71" w:rsidRPr="00E9271E" w:rsidRDefault="00FF2A71"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FF2A71" w:rsidRPr="00E9271E"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E9271E" w:rsidRDefault="00FF2A71" w:rsidP="00194A4E">
            <w:pPr>
              <w:spacing w:before="120" w:after="120"/>
              <w:rPr>
                <w:rFonts w:ascii="StobiSerif Regular" w:hAnsi="StobiSerif Regular"/>
                <w:lang w:val="ru-RU"/>
              </w:rPr>
            </w:pPr>
            <w:bookmarkStart w:id="336" w:name="_Hlk10558021"/>
            <w:r w:rsidRPr="00E9271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bookmarkEnd w:id="336"/>
          </w:p>
        </w:tc>
      </w:tr>
      <w:bookmarkEnd w:id="331"/>
    </w:tbl>
    <w:p w14:paraId="3B6E1EE8" w14:textId="77777777" w:rsidR="00FF2A71" w:rsidRPr="00E9271E" w:rsidRDefault="00FF2A71" w:rsidP="00194A4E">
      <w:pPr>
        <w:rPr>
          <w:rFonts w:ascii="StobiSerif Regular" w:hAnsi="StobiSerif Regular"/>
          <w:i/>
          <w:color w:val="000000" w:themeColor="text1"/>
          <w:lang w:val="ru-RU"/>
        </w:rPr>
      </w:pPr>
    </w:p>
    <w:p w14:paraId="5452B938" w14:textId="0AA49030" w:rsidR="00D15EE6" w:rsidRPr="00E9271E" w:rsidRDefault="00D15EE6" w:rsidP="00194A4E">
      <w:pPr>
        <w:pStyle w:val="Section4-Heading2"/>
        <w:rPr>
          <w:rFonts w:ascii="StobiSerif Regular" w:hAnsi="StobiSerif Regular"/>
          <w:i/>
          <w:color w:val="000000" w:themeColor="text1"/>
          <w:lang w:val="ru-RU"/>
        </w:rPr>
      </w:pPr>
    </w:p>
    <w:p w14:paraId="04988864" w14:textId="77777777" w:rsidR="00D15EE6" w:rsidRPr="00E9271E" w:rsidRDefault="00D15EE6" w:rsidP="00194A4E">
      <w:pPr>
        <w:rPr>
          <w:rFonts w:ascii="StobiSerif Regular" w:hAnsi="StobiSerif Regular"/>
          <w:sz w:val="28"/>
          <w:szCs w:val="28"/>
          <w:lang w:val="ru-RU"/>
        </w:rPr>
      </w:pPr>
      <w:r w:rsidRPr="00E9271E">
        <w:rPr>
          <w:rFonts w:ascii="StobiSerif Regular" w:hAnsi="StobiSerif Regular"/>
          <w:sz w:val="28"/>
          <w:szCs w:val="28"/>
          <w:lang w:val="ru-RU"/>
        </w:rPr>
        <w:br w:type="page"/>
      </w:r>
    </w:p>
    <w:p w14:paraId="137F3B4A" w14:textId="77777777" w:rsidR="00A17A0D" w:rsidRPr="00E9271E" w:rsidRDefault="00A17A0D" w:rsidP="00194A4E">
      <w:pPr>
        <w:pStyle w:val="Standard"/>
        <w:rPr>
          <w:rFonts w:ascii="StobiSerif Regular" w:hAnsi="StobiSerif Regular"/>
          <w:color w:val="auto"/>
          <w:sz w:val="22"/>
          <w:szCs w:val="22"/>
          <w:lang w:val="ru-RU"/>
        </w:rPr>
      </w:pPr>
    </w:p>
    <w:p w14:paraId="13122FEC" w14:textId="77777777" w:rsidR="00A17A0D" w:rsidRPr="00E9271E" w:rsidRDefault="00A17A0D" w:rsidP="00194A4E">
      <w:pPr>
        <w:pStyle w:val="Standard"/>
        <w:rPr>
          <w:rFonts w:ascii="StobiSerif Regular" w:hAnsi="StobiSerif Regular"/>
          <w:color w:val="auto"/>
          <w:sz w:val="22"/>
          <w:szCs w:val="22"/>
          <w:lang w:val="ru-RU"/>
        </w:rPr>
      </w:pPr>
    </w:p>
    <w:p w14:paraId="3BC52064"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37" w:name="_Toc527620343"/>
      <w:bookmarkStart w:id="338" w:name="_Toc411494527"/>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CCC</w:t>
      </w:r>
      <w:r w:rsidRPr="00E9271E">
        <w:rPr>
          <w:rFonts w:ascii="StobiSerif Regular" w:hAnsi="StobiSerif Regular" w:cs="Times New Roman"/>
          <w:color w:val="auto"/>
          <w:sz w:val="22"/>
          <w:szCs w:val="22"/>
          <w:lang w:val="ru-RU"/>
        </w:rPr>
        <w:t xml:space="preserve">: </w:t>
      </w:r>
      <w:bookmarkStart w:id="339" w:name="_Toc330892291"/>
      <w:r w:rsidRPr="00E9271E">
        <w:rPr>
          <w:rFonts w:ascii="StobiSerif Regular" w:hAnsi="StobiSerif Regular" w:cs="Times New Roman"/>
          <w:color w:val="auto"/>
          <w:sz w:val="22"/>
          <w:szCs w:val="22"/>
          <w:lang w:val="ru-RU"/>
        </w:rPr>
        <w:t>Тековни договорни обврски/тековни градежни работи</w:t>
      </w:r>
      <w:bookmarkEnd w:id="337"/>
      <w:bookmarkEnd w:id="338"/>
      <w:bookmarkEnd w:id="339"/>
    </w:p>
    <w:p w14:paraId="147863E3" w14:textId="77777777" w:rsidR="00A17A0D" w:rsidRPr="00E9271E" w:rsidRDefault="00A17A0D" w:rsidP="00194A4E">
      <w:pPr>
        <w:pStyle w:val="Standard"/>
        <w:rPr>
          <w:rFonts w:ascii="StobiSerif Regular" w:hAnsi="StobiSerif Regular"/>
          <w:color w:val="auto"/>
          <w:sz w:val="22"/>
          <w:szCs w:val="22"/>
          <w:lang w:val="ru-RU"/>
        </w:rPr>
      </w:pPr>
    </w:p>
    <w:p w14:paraId="699CC0D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и секоја од страните </w:t>
      </w:r>
      <w:r w:rsidR="00A6695A" w:rsidRPr="00E9271E">
        <w:rPr>
          <w:rFonts w:ascii="StobiSerif Regular" w:hAnsi="StobiSerif Regular"/>
          <w:color w:val="auto"/>
          <w:sz w:val="22"/>
          <w:szCs w:val="22"/>
          <w:lang w:val="mk-MK"/>
        </w:rPr>
        <w:t>од група на понудувачи</w:t>
      </w:r>
      <w:r w:rsidRPr="00E9271E">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9271E">
        <w:rPr>
          <w:rFonts w:ascii="StobiSerif Regular" w:hAnsi="StobiSerif Regular"/>
          <w:color w:val="auto"/>
          <w:sz w:val="22"/>
          <w:szCs w:val="22"/>
          <w:lang w:val="mk-MK"/>
        </w:rPr>
        <w:t>завршна фаза</w:t>
      </w:r>
      <w:r w:rsidRPr="00E9271E">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9271E" w:rsidRDefault="00A17A0D" w:rsidP="00194A4E">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E9271E"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незавршена работа (тековно еквивалент во </w:t>
            </w:r>
            <w:r w:rsidR="00137440" w:rsidRPr="00E9271E">
              <w:rPr>
                <w:rFonts w:ascii="StobiSerif Regular" w:hAnsi="StobiSerif Regular"/>
                <w:color w:val="auto"/>
                <w:sz w:val="22"/>
                <w:szCs w:val="22"/>
                <w:lang w:val="mk-MK"/>
              </w:rPr>
              <w:t>денари</w:t>
            </w:r>
            <w:r w:rsidR="00A6695A" w:rsidRPr="00E9271E">
              <w:rPr>
                <w:rFonts w:ascii="StobiSerif Regular" w:hAnsi="StobiSerif Regular"/>
                <w:color w:val="auto"/>
                <w:sz w:val="22"/>
                <w:szCs w:val="22"/>
                <w:lang w:val="mk-MK"/>
              </w:rPr>
              <w:t>/</w:t>
            </w:r>
            <w:r w:rsidR="00343314" w:rsidRPr="00E9271E">
              <w:rPr>
                <w:rFonts w:ascii="StobiSerif Regular" w:hAnsi="StobiSerif Regular"/>
                <w:b/>
                <w:bCs/>
                <w:color w:val="auto"/>
                <w:sz w:val="22"/>
                <w:szCs w:val="22"/>
                <w:lang w:val="mk-MK"/>
              </w:rPr>
              <w:t>МКД</w:t>
            </w:r>
            <w:r w:rsidR="00A6695A" w:rsidRPr="00E9271E">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Просечен месечен фактуриран износ во последните шест месеци </w:t>
            </w:r>
            <w:r w:rsidRPr="00E9271E">
              <w:rPr>
                <w:rFonts w:ascii="StobiSerif Regular" w:hAnsi="StobiSerif Regular"/>
                <w:color w:val="auto"/>
                <w:sz w:val="22"/>
                <w:szCs w:val="22"/>
                <w:lang w:val="mk-MK"/>
              </w:rPr>
              <w:br/>
              <w:t>(</w:t>
            </w:r>
            <w:r w:rsidR="00A6695A" w:rsidRPr="00E9271E">
              <w:rPr>
                <w:rFonts w:ascii="StobiSerif Regular" w:hAnsi="StobiSerif Regular"/>
                <w:b/>
                <w:bCs/>
                <w:color w:val="auto"/>
                <w:sz w:val="22"/>
                <w:szCs w:val="22"/>
                <w:lang w:val="mk-MK"/>
              </w:rPr>
              <w:t>МКД</w:t>
            </w:r>
            <w:r w:rsidR="0013744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мес</w:t>
            </w:r>
            <w:r w:rsidR="0013744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чно)</w:t>
            </w:r>
          </w:p>
        </w:tc>
      </w:tr>
      <w:tr w:rsidR="00E421EF" w:rsidRPr="00E9271E"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623EBA6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0FB9F8F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349663F5"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763A76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5.</w:t>
            </w:r>
          </w:p>
          <w:p w14:paraId="74D55D0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9271E" w:rsidRDefault="00A17A0D" w:rsidP="00194A4E">
            <w:pPr>
              <w:pStyle w:val="Standard"/>
              <w:rPr>
                <w:rFonts w:ascii="StobiSerif Regular" w:hAnsi="StobiSerif Regular"/>
                <w:color w:val="auto"/>
                <w:sz w:val="22"/>
                <w:szCs w:val="22"/>
              </w:rPr>
            </w:pPr>
          </w:p>
        </w:tc>
      </w:tr>
      <w:tr w:rsidR="00A17A0D" w:rsidRPr="00E9271E"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итн.</w:t>
            </w:r>
          </w:p>
          <w:p w14:paraId="41EA66E2"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9271E" w:rsidRDefault="00A17A0D" w:rsidP="00194A4E">
            <w:pPr>
              <w:pStyle w:val="Standard"/>
              <w:rPr>
                <w:rFonts w:ascii="StobiSerif Regular" w:hAnsi="StobiSerif Regular"/>
                <w:color w:val="auto"/>
                <w:sz w:val="22"/>
                <w:szCs w:val="22"/>
              </w:rPr>
            </w:pPr>
          </w:p>
        </w:tc>
      </w:tr>
    </w:tbl>
    <w:p w14:paraId="3DF5E30D" w14:textId="77777777" w:rsidR="00A17A0D" w:rsidRPr="00E9271E" w:rsidRDefault="00A17A0D" w:rsidP="00194A4E">
      <w:pPr>
        <w:pStyle w:val="Standard"/>
        <w:rPr>
          <w:rFonts w:ascii="StobiSerif Regular" w:hAnsi="StobiSerif Regular"/>
          <w:color w:val="auto"/>
          <w:sz w:val="22"/>
          <w:szCs w:val="22"/>
        </w:rPr>
      </w:pPr>
    </w:p>
    <w:p w14:paraId="1D1450E7" w14:textId="77777777" w:rsidR="00266738" w:rsidRPr="00E9271E" w:rsidRDefault="00266738" w:rsidP="00194A4E">
      <w:pPr>
        <w:rPr>
          <w:rFonts w:ascii="StobiSerif Regular" w:hAnsi="StobiSerif Regular" w:cs="Times New Roman"/>
        </w:rPr>
        <w:sectPr w:rsidR="00266738" w:rsidRPr="00E9271E" w:rsidSect="004A42E7">
          <w:pgSz w:w="11907" w:h="16840" w:code="9"/>
          <w:pgMar w:top="1134" w:right="1134" w:bottom="1134" w:left="1134" w:header="720" w:footer="720" w:gutter="0"/>
          <w:cols w:space="720"/>
          <w:docGrid w:linePitch="272"/>
        </w:sectPr>
      </w:pPr>
      <w:bookmarkStart w:id="340" w:name="_Toc41971548"/>
    </w:p>
    <w:p w14:paraId="2F7065F7" w14:textId="77777777" w:rsidR="00785CCE" w:rsidRPr="00E9271E" w:rsidRDefault="00785CCE" w:rsidP="00194A4E">
      <w:pPr>
        <w:rPr>
          <w:rFonts w:ascii="StobiSerif Regular" w:hAnsi="StobiSerif Regular" w:cs="Times New Roman"/>
        </w:rPr>
      </w:pPr>
    </w:p>
    <w:p w14:paraId="0604897A" w14:textId="77777777" w:rsidR="00A17A0D" w:rsidRPr="00E9271E" w:rsidRDefault="00A17A0D" w:rsidP="00194A4E">
      <w:pPr>
        <w:pStyle w:val="Standard"/>
        <w:rPr>
          <w:rFonts w:ascii="StobiSerif Regular" w:hAnsi="StobiSerif Regular"/>
          <w:color w:val="auto"/>
          <w:sz w:val="22"/>
          <w:szCs w:val="22"/>
        </w:rPr>
      </w:pPr>
    </w:p>
    <w:p w14:paraId="771AD181" w14:textId="77777777" w:rsidR="00385384" w:rsidRPr="00E9271E" w:rsidRDefault="00385384" w:rsidP="00194A4E">
      <w:pPr>
        <w:rPr>
          <w:rFonts w:ascii="StobiSerif Regular" w:hAnsi="StobiSerif Regular" w:cs="Times New Roman"/>
          <w:b/>
        </w:rPr>
      </w:pPr>
      <w:bookmarkStart w:id="341" w:name="_Toc527620344"/>
      <w:bookmarkStart w:id="342" w:name="_Toc411494528"/>
      <w:bookmarkStart w:id="343" w:name="_Toc330892292"/>
      <w:r w:rsidRPr="00E9271E">
        <w:rPr>
          <w:rFonts w:ascii="StobiSerif Regular" w:hAnsi="StobiSerif Regular" w:cs="Times New Roman"/>
        </w:rPr>
        <w:br w:type="page"/>
      </w:r>
    </w:p>
    <w:p w14:paraId="5AE426F1" w14:textId="77777777" w:rsidR="00A17A0D"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lastRenderedPageBreak/>
        <w:t>Образец</w:t>
      </w:r>
      <w:proofErr w:type="spellEnd"/>
      <w:r w:rsidRPr="00E9271E">
        <w:rPr>
          <w:rFonts w:ascii="StobiSerif Regular" w:hAnsi="StobiSerif Regular" w:cs="Times New Roman"/>
          <w:color w:val="auto"/>
          <w:sz w:val="22"/>
          <w:szCs w:val="22"/>
        </w:rPr>
        <w:t xml:space="preserve"> FIN – 3.1: </w:t>
      </w:r>
      <w:proofErr w:type="spellStart"/>
      <w:r w:rsidRPr="00E9271E">
        <w:rPr>
          <w:rFonts w:ascii="StobiSerif Regular" w:hAnsi="StobiSerif Regular" w:cs="Times New Roman"/>
          <w:color w:val="auto"/>
          <w:sz w:val="22"/>
          <w:szCs w:val="22"/>
        </w:rPr>
        <w:t>Финансиска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состојба</w:t>
      </w:r>
      <w:bookmarkEnd w:id="341"/>
      <w:bookmarkEnd w:id="342"/>
      <w:bookmarkEnd w:id="343"/>
      <w:proofErr w:type="spellEnd"/>
    </w:p>
    <w:p w14:paraId="7DB6C6BC" w14:textId="77777777" w:rsidR="00A17A0D" w:rsidRPr="00E9271E" w:rsidRDefault="00A17A0D" w:rsidP="00194A4E">
      <w:pPr>
        <w:pStyle w:val="Standard"/>
        <w:jc w:val="center"/>
        <w:rPr>
          <w:rFonts w:ascii="StobiSerif Regular" w:hAnsi="StobiSerif Regular"/>
          <w:b/>
          <w:color w:val="auto"/>
          <w:sz w:val="22"/>
          <w:szCs w:val="22"/>
          <w:lang w:val="mk-MK"/>
        </w:rPr>
      </w:pPr>
    </w:p>
    <w:p w14:paraId="67F31CAC"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Понудувачот:  ______________________     </w:t>
      </w:r>
      <w:r w:rsidRPr="00E9271E">
        <w:rPr>
          <w:rFonts w:ascii="StobiSerif Regular" w:hAnsi="StobiSerif Regular"/>
          <w:color w:val="auto"/>
          <w:sz w:val="22"/>
          <w:szCs w:val="22"/>
          <w:lang w:val="mk-MK"/>
        </w:rPr>
        <w:tab/>
        <w:t xml:space="preserve">                                                                                          Датум:  _______________________</w:t>
      </w:r>
    </w:p>
    <w:p w14:paraId="749FCE6B"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          Назив на </w:t>
      </w:r>
      <w:r w:rsidR="004F1269" w:rsidRPr="00E9271E">
        <w:rPr>
          <w:rFonts w:ascii="StobiSerif Regular" w:hAnsi="StobiSerif Regular"/>
          <w:color w:val="auto"/>
          <w:sz w:val="22"/>
          <w:szCs w:val="22"/>
          <w:lang w:val="mk-MK"/>
        </w:rPr>
        <w:t>ч</w:t>
      </w:r>
      <w:r w:rsidR="00D0795F"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r w:rsidR="00137440" w:rsidRPr="00E9271E">
        <w:rPr>
          <w:rFonts w:ascii="StobiSerif Regular" w:hAnsi="StobiSerif Regular"/>
          <w:color w:val="auto"/>
          <w:sz w:val="22"/>
          <w:szCs w:val="22"/>
          <w:lang w:val="mk-MK"/>
        </w:rPr>
        <w:t>Б</w:t>
      </w:r>
      <w:r w:rsidR="00A6695A" w:rsidRPr="00E9271E">
        <w:rPr>
          <w:rFonts w:ascii="StobiSerif Regular" w:hAnsi="StobiSerif Regular"/>
          <w:color w:val="auto"/>
          <w:sz w:val="22"/>
          <w:szCs w:val="22"/>
          <w:lang w:val="mk-MK"/>
        </w:rPr>
        <w:t>З</w:t>
      </w:r>
      <w:r w:rsidR="0013744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31BEDA34"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01C5D622" w14:textId="77777777" w:rsidR="00A17A0D" w:rsidRPr="00E9271E" w:rsidRDefault="00A17A0D" w:rsidP="00194A4E">
      <w:pPr>
        <w:pStyle w:val="Standard"/>
        <w:rPr>
          <w:rFonts w:ascii="StobiSerif Regular" w:hAnsi="StobiSerif Regular"/>
          <w:color w:val="auto"/>
          <w:sz w:val="22"/>
          <w:szCs w:val="22"/>
          <w:lang w:val="mk-MK"/>
        </w:rPr>
      </w:pPr>
    </w:p>
    <w:p w14:paraId="1DB496A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1. Финансиски податоци</w:t>
      </w:r>
    </w:p>
    <w:p w14:paraId="3403E593" w14:textId="77777777" w:rsidR="00A17A0D" w:rsidRPr="00E9271E" w:rsidRDefault="00A17A0D" w:rsidP="00194A4E">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047CAC"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b/>
                <w:bCs/>
                <w:color w:val="auto"/>
                <w:spacing w:val="-7"/>
                <w:sz w:val="22"/>
                <w:szCs w:val="22"/>
                <w:lang w:val="mk-MK"/>
              </w:rPr>
              <w:t>Вид на финансиски информации во (валута</w:t>
            </w:r>
            <w:r w:rsidRPr="00E9271E">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9271E" w:rsidRDefault="00785CCE"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Историски податоци за претходните</w:t>
            </w:r>
            <w:r w:rsidRPr="00E9271E">
              <w:rPr>
                <w:rFonts w:ascii="StobiSerif Regular" w:hAnsi="StobiSerif Regular"/>
                <w:color w:val="auto"/>
                <w:sz w:val="22"/>
                <w:szCs w:val="22"/>
                <w:lang w:val="mk-MK"/>
              </w:rPr>
              <w:t xml:space="preserve"> ______ </w:t>
            </w:r>
            <w:r w:rsidRPr="00E9271E">
              <w:rPr>
                <w:rFonts w:ascii="StobiSerif Regular" w:hAnsi="StobiSerif Regular"/>
                <w:i/>
                <w:color w:val="auto"/>
                <w:sz w:val="22"/>
                <w:szCs w:val="22"/>
                <w:lang w:val="mk-MK"/>
              </w:rPr>
              <w:t>години</w:t>
            </w:r>
          </w:p>
          <w:p w14:paraId="348DF94F"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i/>
                <w:iCs/>
                <w:color w:val="auto"/>
                <w:spacing w:val="-4"/>
                <w:sz w:val="22"/>
                <w:szCs w:val="22"/>
                <w:lang w:val="mk-MK"/>
              </w:rPr>
              <w:t>______________</w:t>
            </w:r>
          </w:p>
          <w:p w14:paraId="45A21D85" w14:textId="77777777" w:rsidR="0036516F" w:rsidRPr="00E9271E" w:rsidRDefault="00785CCE" w:rsidP="00194A4E">
            <w:pPr>
              <w:pStyle w:val="Standard"/>
              <w:rPr>
                <w:rFonts w:ascii="StobiSerif Regular" w:hAnsi="StobiSerif Regular"/>
                <w:b/>
                <w:bCs/>
                <w:color w:val="auto"/>
                <w:spacing w:val="-10"/>
                <w:sz w:val="22"/>
                <w:szCs w:val="22"/>
                <w:lang w:val="mk-MK"/>
              </w:rPr>
            </w:pPr>
            <w:r w:rsidRPr="00E9271E">
              <w:rPr>
                <w:rFonts w:ascii="StobiSerif Regular" w:hAnsi="StobiSerif Regular"/>
                <w:b/>
                <w:bCs/>
                <w:color w:val="auto"/>
                <w:spacing w:val="-10"/>
                <w:sz w:val="22"/>
                <w:szCs w:val="22"/>
                <w:lang w:val="mk-MK"/>
              </w:rPr>
              <w:t>(</w:t>
            </w:r>
            <w:r w:rsidR="0029350B" w:rsidRPr="00E9271E">
              <w:rPr>
                <w:rFonts w:ascii="StobiSerif Regular" w:hAnsi="StobiSerif Regular"/>
                <w:color w:val="auto"/>
                <w:sz w:val="22"/>
                <w:szCs w:val="22"/>
                <w:lang w:val="mk-MK"/>
              </w:rPr>
              <w:t xml:space="preserve">износ во валута, валута, </w:t>
            </w:r>
            <w:r w:rsidR="00A6695A" w:rsidRPr="00E9271E">
              <w:rPr>
                <w:rFonts w:ascii="StobiSerif Regular" w:hAnsi="StobiSerif Regular"/>
                <w:color w:val="auto"/>
                <w:sz w:val="22"/>
                <w:szCs w:val="22"/>
                <w:lang w:val="mk-MK"/>
              </w:rPr>
              <w:t>девизен курс</w:t>
            </w:r>
            <w:r w:rsidR="0029350B" w:rsidRPr="00E9271E">
              <w:rPr>
                <w:rFonts w:ascii="StobiSerif Regular" w:hAnsi="StobiSerif Regular"/>
                <w:color w:val="auto"/>
                <w:sz w:val="22"/>
                <w:szCs w:val="22"/>
                <w:lang w:val="mk-MK"/>
              </w:rPr>
              <w:t xml:space="preserve">, еквивалент во </w:t>
            </w:r>
            <w:r w:rsidR="00343314" w:rsidRPr="00E9271E">
              <w:rPr>
                <w:rFonts w:ascii="StobiSerif Regular" w:hAnsi="StobiSerif Regular"/>
                <w:b/>
                <w:color w:val="auto"/>
                <w:sz w:val="22"/>
                <w:szCs w:val="22"/>
                <w:lang w:val="mk-MK"/>
              </w:rPr>
              <w:t>МКД</w:t>
            </w:r>
            <w:r w:rsidR="0029350B" w:rsidRPr="00E9271E">
              <w:rPr>
                <w:rFonts w:ascii="StobiSerif Regular" w:hAnsi="StobiSerif Regular"/>
                <w:b/>
                <w:bCs/>
                <w:color w:val="auto"/>
                <w:spacing w:val="-10"/>
                <w:sz w:val="22"/>
                <w:szCs w:val="22"/>
                <w:lang w:val="mk-MK"/>
              </w:rPr>
              <w:t xml:space="preserve"> </w:t>
            </w:r>
            <w:r w:rsidRPr="00E9271E">
              <w:rPr>
                <w:rFonts w:ascii="StobiSerif Regular" w:hAnsi="StobiSerif Regular"/>
                <w:b/>
                <w:bCs/>
                <w:color w:val="auto"/>
                <w:spacing w:val="-10"/>
                <w:sz w:val="22"/>
                <w:szCs w:val="22"/>
                <w:lang w:val="mk-MK"/>
              </w:rPr>
              <w:t>)</w:t>
            </w:r>
          </w:p>
          <w:p w14:paraId="77535EA4" w14:textId="77777777" w:rsidR="00A7620B" w:rsidRPr="00E9271E" w:rsidRDefault="00A7620B" w:rsidP="00194A4E">
            <w:pPr>
              <w:pStyle w:val="Standard"/>
              <w:rPr>
                <w:rFonts w:ascii="StobiSerif Regular" w:hAnsi="StobiSerif Regular"/>
                <w:b/>
                <w:color w:val="auto"/>
                <w:sz w:val="22"/>
                <w:szCs w:val="22"/>
                <w:lang w:val="mk-MK"/>
              </w:rPr>
            </w:pPr>
          </w:p>
        </w:tc>
      </w:tr>
      <w:tr w:rsidR="00E421EF" w:rsidRPr="00E9271E"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9271E" w:rsidRDefault="00785CCE" w:rsidP="00194A4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4</w:t>
            </w:r>
          </w:p>
        </w:tc>
        <w:tc>
          <w:tcPr>
            <w:tcW w:w="1440" w:type="dxa"/>
          </w:tcPr>
          <w:p w14:paraId="2DA349A9" w14:textId="77777777" w:rsidR="00785CCE" w:rsidRPr="00E9271E" w:rsidRDefault="00785CCE" w:rsidP="00194A4E">
            <w:pPr>
              <w:pStyle w:val="Standard"/>
              <w:spacing w:after="72"/>
              <w:jc w:val="center"/>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Година 5</w:t>
            </w:r>
          </w:p>
        </w:tc>
      </w:tr>
      <w:tr w:rsidR="00E421EF" w:rsidRPr="00E9271E"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9271E" w:rsidRDefault="00785CCE" w:rsidP="00194A4E">
            <w:pPr>
              <w:pStyle w:val="Standard"/>
              <w:spacing w:after="72"/>
              <w:ind w:right="2800"/>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Податоци од Билансот на состојба</w:t>
            </w:r>
          </w:p>
        </w:tc>
      </w:tr>
      <w:tr w:rsidR="00E421EF" w:rsidRPr="00E9271E"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9271E" w:rsidRDefault="00491439"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Вкупна актива</w:t>
            </w:r>
            <w:r w:rsidR="00785C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(ВА</w:t>
            </w:r>
            <w:r w:rsidR="00FF094F" w:rsidRPr="00E9271E">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9271E" w:rsidRDefault="00785CCE" w:rsidP="00194A4E">
            <w:pPr>
              <w:pStyle w:val="Standard"/>
              <w:ind w:left="68"/>
              <w:rPr>
                <w:rFonts w:ascii="StobiSerif Regular" w:hAnsi="StobiSerif Regular"/>
                <w:color w:val="auto"/>
                <w:spacing w:val="-4"/>
                <w:sz w:val="22"/>
                <w:szCs w:val="22"/>
                <w:lang w:val="mk-MK"/>
              </w:rPr>
            </w:pPr>
          </w:p>
        </w:tc>
      </w:tr>
      <w:tr w:rsidR="00E421EF" w:rsidRPr="00E9271E"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9271E" w:rsidRDefault="00785CCE"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9271E" w:rsidRDefault="00785CCE" w:rsidP="00194A4E">
            <w:pPr>
              <w:pStyle w:val="Standard"/>
              <w:spacing w:after="324"/>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9271E" w:rsidRDefault="00491439" w:rsidP="00194A4E">
            <w:pPr>
              <w:pStyle w:val="Standard"/>
              <w:spacing w:after="324"/>
              <w:rPr>
                <w:rFonts w:ascii="StobiSerif Regular" w:hAnsi="StobiSerif Regular"/>
                <w:color w:val="auto"/>
                <w:sz w:val="22"/>
                <w:szCs w:val="22"/>
              </w:rPr>
            </w:pPr>
            <w:r w:rsidRPr="00E9271E">
              <w:rPr>
                <w:rFonts w:ascii="StobiSerif Regular" w:hAnsi="StobiSerif Regular"/>
                <w:color w:val="auto"/>
                <w:spacing w:val="-4"/>
                <w:sz w:val="22"/>
                <w:szCs w:val="22"/>
                <w:lang w:val="mk-MK"/>
              </w:rPr>
              <w:t>Обрт на капитал</w:t>
            </w:r>
            <w:r w:rsidR="00785CCE" w:rsidRPr="00E9271E">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9271E" w:rsidRDefault="00785CCE" w:rsidP="00194A4E">
            <w:pPr>
              <w:pStyle w:val="Standard"/>
              <w:spacing w:after="108"/>
              <w:ind w:right="2620"/>
              <w:jc w:val="right"/>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Податоци од Билансот на успех</w:t>
            </w:r>
          </w:p>
        </w:tc>
      </w:tr>
      <w:tr w:rsidR="00E421EF" w:rsidRPr="00E9271E"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9271E" w:rsidRDefault="00785CCE" w:rsidP="00194A4E">
            <w:pPr>
              <w:pStyle w:val="Standard"/>
              <w:spacing w:after="324"/>
              <w:ind w:left="68"/>
              <w:rPr>
                <w:rFonts w:ascii="StobiSerif Regular" w:hAnsi="StobiSerif Regular"/>
                <w:color w:val="auto"/>
                <w:sz w:val="22"/>
                <w:szCs w:val="22"/>
              </w:rPr>
            </w:pPr>
            <w:r w:rsidRPr="00E9271E">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9271E" w:rsidRDefault="00785CCE" w:rsidP="00194A4E">
            <w:pPr>
              <w:pStyle w:val="Standard"/>
              <w:spacing w:after="108"/>
              <w:ind w:right="2620"/>
              <w:jc w:val="right"/>
              <w:rPr>
                <w:rFonts w:ascii="StobiSerif Regular" w:hAnsi="StobiSerif Regular"/>
                <w:color w:val="auto"/>
                <w:sz w:val="22"/>
                <w:szCs w:val="22"/>
              </w:rPr>
            </w:pPr>
            <w:r w:rsidRPr="00E9271E">
              <w:rPr>
                <w:rFonts w:ascii="StobiSerif Regular" w:hAnsi="StobiSerif Regular"/>
                <w:color w:val="auto"/>
                <w:spacing w:val="-4"/>
                <w:sz w:val="22"/>
                <w:szCs w:val="22"/>
                <w:lang w:val="mk-MK"/>
              </w:rPr>
              <w:t>Податоци за паричниот тек</w:t>
            </w:r>
          </w:p>
        </w:tc>
      </w:tr>
      <w:tr w:rsidR="00785CCE" w:rsidRPr="00E9271E"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9271E" w:rsidRDefault="00A17A0D" w:rsidP="00194A4E">
      <w:pPr>
        <w:pStyle w:val="Standard"/>
        <w:spacing w:before="240"/>
        <w:rPr>
          <w:rFonts w:ascii="StobiSerif Regular" w:hAnsi="StobiSerif Regular"/>
          <w:b/>
          <w:bCs/>
          <w:color w:val="auto"/>
          <w:spacing w:val="-4"/>
          <w:sz w:val="22"/>
          <w:szCs w:val="22"/>
          <w:lang w:val="mk-MK"/>
        </w:rPr>
      </w:pPr>
    </w:p>
    <w:p w14:paraId="575B6559" w14:textId="77777777" w:rsidR="00A17A0D" w:rsidRPr="00E9271E" w:rsidRDefault="00A67A1C" w:rsidP="00194A4E">
      <w:pPr>
        <w:pStyle w:val="Standard"/>
        <w:spacing w:before="240"/>
        <w:rPr>
          <w:rFonts w:ascii="StobiSerif Regular" w:hAnsi="StobiSerif Regular"/>
          <w:color w:val="auto"/>
          <w:sz w:val="22"/>
          <w:szCs w:val="22"/>
          <w:lang w:val="ru-RU"/>
        </w:rPr>
      </w:pPr>
      <w:r w:rsidRPr="00E9271E">
        <w:rPr>
          <w:rFonts w:ascii="StobiSerif Regular" w:hAnsi="StobiSerif Regular"/>
          <w:b/>
          <w:bCs/>
          <w:color w:val="auto"/>
          <w:spacing w:val="-4"/>
          <w:sz w:val="22"/>
          <w:szCs w:val="22"/>
          <w:lang w:val="mk-MK"/>
        </w:rPr>
        <w:t>2. Извори на финансирање</w:t>
      </w:r>
    </w:p>
    <w:p w14:paraId="684BDF12" w14:textId="291DD3B9" w:rsidR="00A17A0D" w:rsidRPr="00E9271E" w:rsidRDefault="00A17A0D" w:rsidP="00194A4E">
      <w:pPr>
        <w:pStyle w:val="Standard"/>
        <w:rPr>
          <w:rFonts w:ascii="StobiSerif Regular" w:hAnsi="StobiSerif Regular"/>
          <w:color w:val="auto"/>
          <w:sz w:val="22"/>
          <w:szCs w:val="22"/>
          <w:lang w:val="ru-RU"/>
        </w:rPr>
      </w:pPr>
    </w:p>
    <w:p w14:paraId="41B9AA47"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E9271E">
        <w:rPr>
          <w:rFonts w:ascii="StobiSerif Regular" w:hAnsi="StobiSerif Regular"/>
          <w:color w:val="auto"/>
          <w:sz w:val="22"/>
          <w:szCs w:val="22"/>
          <w:lang w:val="mk-MK"/>
        </w:rPr>
        <w:t xml:space="preserve">договорни </w:t>
      </w:r>
      <w:r w:rsidRPr="00E9271E">
        <w:rPr>
          <w:rFonts w:ascii="StobiSerif Regular" w:hAnsi="StobiSerif Regular"/>
          <w:color w:val="auto"/>
          <w:sz w:val="22"/>
          <w:szCs w:val="22"/>
          <w:lang w:val="mk-MK"/>
        </w:rPr>
        <w:t>обврски</w:t>
      </w:r>
      <w:r w:rsidR="00FF094F" w:rsidRPr="00E9271E">
        <w:rPr>
          <w:rFonts w:ascii="StobiSerif Regular" w:hAnsi="StobiSerif Regular"/>
          <w:color w:val="auto"/>
          <w:sz w:val="22"/>
          <w:szCs w:val="22"/>
          <w:lang w:val="mk-MK"/>
        </w:rPr>
        <w:t>.</w:t>
      </w:r>
    </w:p>
    <w:p w14:paraId="0AC63F7C" w14:textId="77777777" w:rsidR="00AA6928" w:rsidRPr="00E9271E" w:rsidRDefault="00AA6928" w:rsidP="00194A4E">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9271E"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Износ (еквивалент</w:t>
            </w:r>
            <w:r w:rsidR="00FF094F" w:rsidRPr="00E9271E">
              <w:rPr>
                <w:rStyle w:val="Table"/>
                <w:rFonts w:ascii="StobiSerif Regular" w:hAnsi="StobiSerif Regular"/>
                <w:b/>
                <w:bCs/>
                <w:color w:val="auto"/>
                <w:spacing w:val="-2"/>
                <w:sz w:val="22"/>
                <w:szCs w:val="22"/>
                <w:lang w:val="mk-MK"/>
              </w:rPr>
              <w:t xml:space="preserve"> во</w:t>
            </w:r>
            <w:r w:rsidR="00970C2B" w:rsidRPr="00E9271E">
              <w:rPr>
                <w:rStyle w:val="Table"/>
                <w:rFonts w:ascii="StobiSerif Regular" w:hAnsi="StobiSerif Regular"/>
                <w:b/>
                <w:bCs/>
                <w:color w:val="auto"/>
                <w:spacing w:val="-2"/>
                <w:sz w:val="22"/>
                <w:szCs w:val="22"/>
                <w:lang w:val="mk-MK"/>
              </w:rPr>
              <w:t xml:space="preserve"> МКД</w:t>
            </w:r>
            <w:r w:rsidR="00FF094F" w:rsidRPr="00E9271E">
              <w:rPr>
                <w:rStyle w:val="Table"/>
                <w:rFonts w:ascii="StobiSerif Regular" w:hAnsi="StobiSerif Regular"/>
                <w:b/>
                <w:bCs/>
                <w:color w:val="auto"/>
                <w:spacing w:val="-2"/>
                <w:sz w:val="22"/>
                <w:szCs w:val="22"/>
                <w:lang w:val="mk-MK"/>
              </w:rPr>
              <w:t>)</w:t>
            </w:r>
          </w:p>
        </w:tc>
      </w:tr>
      <w:tr w:rsidR="00E421EF" w:rsidRPr="00E9271E"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9271E" w:rsidRDefault="00A17A0D" w:rsidP="00194A4E">
            <w:pPr>
              <w:pStyle w:val="Standard"/>
              <w:rPr>
                <w:rFonts w:ascii="StobiSerif Regular" w:hAnsi="StobiSerif Regular"/>
                <w:color w:val="auto"/>
                <w:sz w:val="22"/>
                <w:szCs w:val="22"/>
              </w:rPr>
            </w:pPr>
          </w:p>
          <w:p w14:paraId="0EEA9B50"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9271E" w:rsidRDefault="00A17A0D" w:rsidP="00194A4E">
            <w:pPr>
              <w:pStyle w:val="Standard"/>
              <w:rPr>
                <w:rFonts w:ascii="StobiSerif Regular" w:hAnsi="StobiSerif Regular"/>
                <w:color w:val="auto"/>
                <w:sz w:val="22"/>
                <w:szCs w:val="22"/>
              </w:rPr>
            </w:pPr>
          </w:p>
          <w:p w14:paraId="731F142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9271E" w:rsidRDefault="00A17A0D" w:rsidP="00194A4E">
            <w:pPr>
              <w:pStyle w:val="Standard"/>
              <w:rPr>
                <w:rFonts w:ascii="StobiSerif Regular" w:hAnsi="StobiSerif Regular"/>
                <w:color w:val="auto"/>
                <w:sz w:val="22"/>
                <w:szCs w:val="22"/>
              </w:rPr>
            </w:pPr>
          </w:p>
          <w:p w14:paraId="5A1C9FF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9271E" w:rsidRDefault="00A17A0D" w:rsidP="00194A4E">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9271E" w:rsidRDefault="00A17A0D" w:rsidP="00194A4E">
            <w:pPr>
              <w:pStyle w:val="Standard"/>
              <w:rPr>
                <w:rFonts w:ascii="StobiSerif Regular" w:hAnsi="StobiSerif Regular"/>
                <w:color w:val="auto"/>
                <w:sz w:val="22"/>
                <w:szCs w:val="22"/>
              </w:rPr>
            </w:pPr>
          </w:p>
          <w:p w14:paraId="0B3F7AC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9271E" w:rsidRDefault="00A17A0D" w:rsidP="00194A4E">
            <w:pPr>
              <w:pStyle w:val="Standard"/>
              <w:spacing w:after="71"/>
              <w:rPr>
                <w:rFonts w:ascii="StobiSerif Regular" w:hAnsi="StobiSerif Regular"/>
                <w:color w:val="auto"/>
                <w:sz w:val="22"/>
                <w:szCs w:val="22"/>
              </w:rPr>
            </w:pPr>
          </w:p>
        </w:tc>
      </w:tr>
    </w:tbl>
    <w:p w14:paraId="09C364DA" w14:textId="77777777" w:rsidR="00A17A0D" w:rsidRPr="00E9271E" w:rsidRDefault="00A17A0D" w:rsidP="00194A4E">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9271E" w:rsidRDefault="00A67A1C" w:rsidP="00194A4E">
      <w:pPr>
        <w:pStyle w:val="Style11"/>
        <w:spacing w:line="372" w:lineRule="atLeast"/>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 Финансиски документи</w:t>
      </w:r>
    </w:p>
    <w:p w14:paraId="3FAAACF2" w14:textId="77777777" w:rsidR="00A17A0D" w:rsidRPr="00E9271E" w:rsidRDefault="00A17A0D" w:rsidP="00194A4E">
      <w:pPr>
        <w:pStyle w:val="Standard"/>
        <w:rPr>
          <w:rFonts w:ascii="StobiSerif Regular" w:hAnsi="StobiSerif Regular"/>
          <w:color w:val="auto"/>
          <w:spacing w:val="-2"/>
          <w:sz w:val="22"/>
          <w:szCs w:val="22"/>
          <w:lang w:val="mk-MK"/>
        </w:rPr>
      </w:pPr>
    </w:p>
    <w:p w14:paraId="11B9A7FE" w14:textId="77777777" w:rsidR="00A17A0D" w:rsidRPr="00E9271E" w:rsidRDefault="00A67A1C" w:rsidP="00194A4E">
      <w:pPr>
        <w:pStyle w:val="Standard"/>
        <w:spacing w:line="264" w:lineRule="exact"/>
        <w:jc w:val="both"/>
        <w:rPr>
          <w:rFonts w:ascii="StobiSerif Regular" w:hAnsi="StobiSerif Regular"/>
          <w:color w:val="auto"/>
          <w:sz w:val="22"/>
          <w:szCs w:val="22"/>
          <w:lang w:val="ru-RU"/>
        </w:rPr>
      </w:pPr>
      <w:r w:rsidRPr="00E9271E">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9271E">
        <w:rPr>
          <w:rFonts w:ascii="StobiSerif Regular" w:hAnsi="StobiSerif Regular"/>
          <w:color w:val="auto"/>
          <w:spacing w:val="-5"/>
          <w:sz w:val="22"/>
          <w:szCs w:val="22"/>
          <w:lang w:val="mk-MK"/>
        </w:rPr>
        <w:t>барање</w:t>
      </w:r>
      <w:r w:rsidRPr="00E9271E">
        <w:rPr>
          <w:rFonts w:ascii="StobiSerif Regular" w:hAnsi="StobiSerif Regular"/>
          <w:color w:val="auto"/>
          <w:spacing w:val="-5"/>
          <w:sz w:val="22"/>
          <w:szCs w:val="22"/>
          <w:lang w:val="mk-MK"/>
        </w:rPr>
        <w:t xml:space="preserve"> </w:t>
      </w:r>
      <w:r w:rsidR="00000D9A" w:rsidRPr="00E9271E">
        <w:rPr>
          <w:rFonts w:ascii="StobiSerif Regular" w:hAnsi="StobiSerif Regular"/>
          <w:color w:val="auto"/>
          <w:spacing w:val="-5"/>
          <w:sz w:val="22"/>
          <w:szCs w:val="22"/>
          <w:lang w:val="mk-MK"/>
        </w:rPr>
        <w:t xml:space="preserve">под точка </w:t>
      </w:r>
      <w:r w:rsidRPr="00E9271E">
        <w:rPr>
          <w:rFonts w:ascii="StobiSerif Regular" w:hAnsi="StobiSerif Regular"/>
          <w:color w:val="auto"/>
          <w:spacing w:val="-5"/>
          <w:sz w:val="22"/>
          <w:szCs w:val="22"/>
          <w:lang w:val="mk-MK"/>
        </w:rPr>
        <w:t>3.2. Финансискит</w:t>
      </w:r>
      <w:r w:rsidR="00785CCE" w:rsidRPr="00E9271E">
        <w:rPr>
          <w:rFonts w:ascii="StobiSerif Regular" w:hAnsi="StobiSerif Regular"/>
          <w:color w:val="auto"/>
          <w:spacing w:val="-5"/>
          <w:sz w:val="22"/>
          <w:szCs w:val="22"/>
          <w:lang w:val="mk-MK"/>
        </w:rPr>
        <w:t>е</w:t>
      </w:r>
      <w:r w:rsidRPr="00E9271E">
        <w:rPr>
          <w:rFonts w:ascii="StobiSerif Regular" w:hAnsi="StobiSerif Regular"/>
          <w:color w:val="auto"/>
          <w:spacing w:val="-5"/>
          <w:sz w:val="22"/>
          <w:szCs w:val="22"/>
          <w:lang w:val="mk-MK"/>
        </w:rPr>
        <w:t xml:space="preserve"> извештаи</w:t>
      </w:r>
      <w:r w:rsidR="00785CCE" w:rsidRPr="00E9271E">
        <w:rPr>
          <w:rFonts w:ascii="StobiSerif Regular" w:hAnsi="StobiSerif Regular"/>
          <w:color w:val="auto"/>
          <w:spacing w:val="-5"/>
          <w:sz w:val="22"/>
          <w:szCs w:val="22"/>
          <w:lang w:val="mk-MK"/>
        </w:rPr>
        <w:t xml:space="preserve"> треба</w:t>
      </w:r>
      <w:r w:rsidRPr="00E9271E">
        <w:rPr>
          <w:rFonts w:ascii="StobiSerif Regular" w:hAnsi="StobiSerif Regular"/>
          <w:color w:val="auto"/>
          <w:spacing w:val="-5"/>
          <w:sz w:val="22"/>
          <w:szCs w:val="22"/>
          <w:lang w:val="mk-MK"/>
        </w:rPr>
        <w:t>:</w:t>
      </w:r>
    </w:p>
    <w:p w14:paraId="1A6E7A37" w14:textId="77777777" w:rsidR="00A17A0D" w:rsidRPr="00E9271E" w:rsidRDefault="00A17A0D" w:rsidP="00194A4E">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(a) </w:t>
      </w:r>
      <w:r w:rsidRPr="00E9271E">
        <w:rPr>
          <w:rFonts w:ascii="StobiSerif Regular" w:hAnsi="StobiSerif Regular"/>
          <w:color w:val="auto"/>
          <w:spacing w:val="-2"/>
          <w:sz w:val="22"/>
          <w:szCs w:val="22"/>
          <w:lang w:val="mk-MK"/>
        </w:rPr>
        <w:tab/>
        <w:t xml:space="preserve">да </w:t>
      </w:r>
      <w:r w:rsidRPr="00E9271E">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9271E">
        <w:rPr>
          <w:rFonts w:ascii="StobiSerif Regular" w:hAnsi="StobiSerif Regular"/>
          <w:color w:val="auto"/>
          <w:sz w:val="22"/>
          <w:szCs w:val="22"/>
          <w:lang w:val="mk-MK"/>
        </w:rPr>
        <w:t>член од</w:t>
      </w:r>
      <w:r w:rsidRPr="00E9271E">
        <w:rPr>
          <w:rFonts w:ascii="StobiSerif Regular" w:hAnsi="StobiSerif Regular"/>
          <w:color w:val="auto"/>
          <w:sz w:val="22"/>
          <w:szCs w:val="22"/>
          <w:lang w:val="mk-MK"/>
        </w:rPr>
        <w:t xml:space="preserve"> груп</w:t>
      </w:r>
      <w:r w:rsidR="00FF094F"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а не на</w:t>
      </w:r>
      <w:r w:rsidR="00FF094F" w:rsidRPr="00E9271E">
        <w:rPr>
          <w:rFonts w:ascii="StobiSerif Regular" w:hAnsi="StobiSerif Regular"/>
          <w:color w:val="auto"/>
          <w:sz w:val="22"/>
          <w:szCs w:val="22"/>
          <w:lang w:val="mk-MK"/>
        </w:rPr>
        <w:t xml:space="preserve"> поврзани субјекти (</w:t>
      </w:r>
      <w:r w:rsidRPr="00E9271E">
        <w:rPr>
          <w:rFonts w:ascii="StobiSerif Regular" w:hAnsi="StobiSerif Regular"/>
          <w:color w:val="auto"/>
          <w:sz w:val="22"/>
          <w:szCs w:val="22"/>
          <w:lang w:val="mk-MK"/>
        </w:rPr>
        <w:t>сестрински фирми или фирми мајки</w:t>
      </w:r>
      <w:r w:rsidR="00FF094F" w:rsidRPr="00E9271E">
        <w:rPr>
          <w:rFonts w:ascii="StobiSerif Regular" w:hAnsi="StobiSerif Regular"/>
          <w:color w:val="auto"/>
          <w:sz w:val="22"/>
          <w:szCs w:val="22"/>
          <w:lang w:val="mk-MK"/>
        </w:rPr>
        <w:t>)</w:t>
      </w:r>
    </w:p>
    <w:p w14:paraId="67A28AE5"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61B7545F"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(b)</w:t>
      </w:r>
      <w:r w:rsidRPr="00E9271E">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3A8B7971"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(c)</w:t>
      </w:r>
      <w:r w:rsidRPr="00E9271E">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158ADC65"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(d)</w:t>
      </w:r>
      <w:r w:rsidRPr="00E9271E">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9271E">
        <w:rPr>
          <w:rFonts w:ascii="StobiSerif Regular" w:hAnsi="StobiSerif Regular"/>
          <w:color w:val="auto"/>
          <w:spacing w:val="-5"/>
          <w:sz w:val="22"/>
          <w:szCs w:val="22"/>
          <w:lang w:val="mk-MK"/>
        </w:rPr>
        <w:t>.</w:t>
      </w:r>
    </w:p>
    <w:p w14:paraId="0B35C23F"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28699D2A" w14:textId="77777777" w:rsidR="00A17A0D" w:rsidRPr="00E9271E" w:rsidRDefault="00A67A1C" w:rsidP="00194A4E">
      <w:pPr>
        <w:pStyle w:val="Standard"/>
        <w:spacing w:after="432" w:line="264" w:lineRule="exact"/>
        <w:ind w:left="360" w:hanging="360"/>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hAnsi="StobiSerif Regular"/>
          <w:color w:val="auto"/>
          <w:sz w:val="22"/>
          <w:szCs w:val="22"/>
          <w:lang w:val="mk-MK"/>
        </w:rPr>
        <w:t>Приложени се копии од финансиските извештаи</w:t>
      </w:r>
      <w:r w:rsidRPr="00E9271E">
        <w:rPr>
          <w:rStyle w:val="FootnoteReference"/>
          <w:rFonts w:ascii="StobiSerif Regular" w:hAnsi="StobiSerif Regular"/>
          <w:color w:val="auto"/>
          <w:sz w:val="22"/>
          <w:szCs w:val="22"/>
        </w:rPr>
        <w:footnoteReference w:id="19"/>
      </w:r>
      <w:r w:rsidR="00035C86" w:rsidRPr="00E9271E">
        <w:rPr>
          <w:rFonts w:ascii="StobiSerif Regular" w:hAnsi="StobiSerif Regular"/>
          <w:color w:val="auto"/>
          <w:sz w:val="22"/>
          <w:szCs w:val="22"/>
          <w:lang w:val="mk-MK"/>
        </w:rPr>
        <w:t xml:space="preserve"> за </w:t>
      </w:r>
      <w:r w:rsidRPr="00E9271E">
        <w:rPr>
          <w:rFonts w:ascii="StobiSerif Regular" w:hAnsi="StobiSerif Regular"/>
          <w:color w:val="auto"/>
          <w:sz w:val="22"/>
          <w:szCs w:val="22"/>
          <w:lang w:val="mk-MK"/>
        </w:rPr>
        <w:t>_години што се бараат, во согласност со условите</w:t>
      </w:r>
      <w:r w:rsidR="00785CCE" w:rsidRPr="00E9271E">
        <w:rPr>
          <w:rFonts w:ascii="StobiSerif Regular" w:hAnsi="StobiSerif Regular"/>
          <w:color w:val="auto"/>
          <w:sz w:val="22"/>
          <w:szCs w:val="22"/>
          <w:lang w:val="mk-MK"/>
        </w:rPr>
        <w:t>.</w:t>
      </w:r>
    </w:p>
    <w:p w14:paraId="76BF2986" w14:textId="77777777" w:rsidR="00385384" w:rsidRPr="00E9271E" w:rsidRDefault="00385384" w:rsidP="00194A4E">
      <w:pPr>
        <w:rPr>
          <w:rFonts w:ascii="StobiSerif Regular" w:hAnsi="StobiSerif Regular" w:cs="Times New Roman"/>
          <w:b/>
          <w:lang w:val="ru-RU"/>
        </w:rPr>
      </w:pPr>
      <w:bookmarkStart w:id="344" w:name="_Toc498851726"/>
      <w:bookmarkStart w:id="345" w:name="_Toc498850121"/>
      <w:bookmarkStart w:id="346" w:name="_Toc498849282"/>
      <w:bookmarkStart w:id="347" w:name="_Toc23215169"/>
      <w:bookmarkStart w:id="348" w:name="_Toc4405766"/>
      <w:bookmarkStart w:id="349" w:name="_Toc4390861"/>
      <w:bookmarkEnd w:id="344"/>
      <w:bookmarkEnd w:id="345"/>
      <w:bookmarkEnd w:id="346"/>
      <w:r w:rsidRPr="00E9271E">
        <w:rPr>
          <w:rFonts w:ascii="StobiSerif Regular" w:hAnsi="StobiSerif Regular" w:cs="Times New Roman"/>
          <w:b/>
          <w:lang w:val="ru-RU"/>
        </w:rPr>
        <w:br w:type="page"/>
      </w:r>
    </w:p>
    <w:p w14:paraId="1EA8EEA5" w14:textId="77777777" w:rsidR="00A17A0D" w:rsidRPr="00E9271E" w:rsidRDefault="00A17A0D" w:rsidP="00194A4E">
      <w:pPr>
        <w:pStyle w:val="Standard"/>
        <w:rPr>
          <w:rFonts w:ascii="StobiSerif Regular" w:hAnsi="StobiSerif Regular"/>
          <w:b/>
          <w:color w:val="auto"/>
          <w:sz w:val="22"/>
          <w:szCs w:val="22"/>
          <w:lang w:val="ru-RU"/>
        </w:rPr>
      </w:pPr>
    </w:p>
    <w:bookmarkEnd w:id="347"/>
    <w:bookmarkEnd w:id="348"/>
    <w:bookmarkEnd w:id="349"/>
    <w:p w14:paraId="51D7F83F" w14:textId="77777777" w:rsidR="00A17A0D" w:rsidRPr="00E9271E" w:rsidRDefault="00A17A0D" w:rsidP="00194A4E">
      <w:pPr>
        <w:pStyle w:val="Standard"/>
        <w:jc w:val="center"/>
        <w:rPr>
          <w:rFonts w:ascii="StobiSerif Regular" w:hAnsi="StobiSerif Regular"/>
          <w:color w:val="auto"/>
          <w:sz w:val="22"/>
          <w:szCs w:val="22"/>
          <w:lang w:val="ru-RU"/>
        </w:rPr>
      </w:pPr>
    </w:p>
    <w:p w14:paraId="655B6D9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50" w:name="_Toc527620345"/>
      <w:bookmarkStart w:id="351" w:name="_Toc411494529"/>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3.2</w:t>
      </w:r>
      <w:bookmarkStart w:id="352" w:name="_Toc330892293"/>
      <w:bookmarkStart w:id="353" w:name="_Toc138144070"/>
      <w:bookmarkStart w:id="354" w:name="_Toc127160599"/>
      <w:bookmarkStart w:id="355" w:name="_Toc125871314"/>
      <w:bookmarkStart w:id="356" w:name="_Toc23302382"/>
      <w:r w:rsidRPr="00E9271E">
        <w:rPr>
          <w:rFonts w:ascii="StobiSerif Regular" w:hAnsi="StobiSerif Regular" w:cs="Times New Roman"/>
          <w:color w:val="auto"/>
          <w:sz w:val="22"/>
          <w:szCs w:val="22"/>
          <w:lang w:val="ru-RU"/>
        </w:rPr>
        <w:t>: Просечен годишен обрт</w:t>
      </w:r>
      <w:bookmarkEnd w:id="352"/>
      <w:bookmarkEnd w:id="353"/>
      <w:bookmarkEnd w:id="354"/>
      <w:bookmarkEnd w:id="355"/>
      <w:bookmarkEnd w:id="356"/>
      <w:r w:rsidRPr="00E9271E">
        <w:rPr>
          <w:rFonts w:ascii="StobiSerif Regular" w:hAnsi="StobiSerif Regular" w:cs="Times New Roman"/>
          <w:color w:val="auto"/>
          <w:sz w:val="22"/>
          <w:szCs w:val="22"/>
          <w:lang w:val="ru-RU"/>
        </w:rPr>
        <w:t xml:space="preserve"> од градежни активности</w:t>
      </w:r>
      <w:bookmarkEnd w:id="350"/>
      <w:bookmarkEnd w:id="351"/>
    </w:p>
    <w:p w14:paraId="7F88187D"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0A087ACC" w14:textId="77777777" w:rsidR="00A17A0D" w:rsidRPr="00E9271E" w:rsidRDefault="00A67A1C" w:rsidP="00194A4E">
      <w:pPr>
        <w:pStyle w:val="Standard"/>
        <w:tabs>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ab/>
        <w:t xml:space="preserve">   </w:t>
      </w:r>
    </w:p>
    <w:p w14:paraId="025BAC6B"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785CC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1F24337"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16094D4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7DE590E6"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047CAC"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Податоци за годишниот обрт (само за </w:t>
            </w:r>
            <w:r w:rsidR="00FF094F" w:rsidRPr="00E9271E">
              <w:rPr>
                <w:rFonts w:ascii="StobiSerif Regular" w:hAnsi="StobiSerif Regular"/>
                <w:b/>
                <w:bCs/>
                <w:color w:val="auto"/>
                <w:spacing w:val="-2"/>
                <w:sz w:val="22"/>
                <w:szCs w:val="22"/>
                <w:lang w:val="mk-MK"/>
              </w:rPr>
              <w:t>градежни активности</w:t>
            </w:r>
            <w:r w:rsidRPr="00E9271E">
              <w:rPr>
                <w:rFonts w:ascii="StobiSerif Regular" w:hAnsi="StobiSerif Regular"/>
                <w:b/>
                <w:bCs/>
                <w:color w:val="auto"/>
                <w:spacing w:val="-2"/>
                <w:sz w:val="22"/>
                <w:szCs w:val="22"/>
                <w:lang w:val="mk-MK"/>
              </w:rPr>
              <w:t>)</w:t>
            </w:r>
          </w:p>
        </w:tc>
      </w:tr>
      <w:tr w:rsidR="00E421EF" w:rsidRPr="00E9271E"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Износ</w:t>
            </w:r>
          </w:p>
          <w:p w14:paraId="5EA934B4"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Еквивалент во </w:t>
            </w:r>
            <w:r w:rsidR="00FF094F" w:rsidRPr="00E9271E">
              <w:rPr>
                <w:rFonts w:ascii="StobiSerif Regular" w:hAnsi="StobiSerif Regular"/>
                <w:b/>
                <w:bCs/>
                <w:color w:val="auto"/>
                <w:spacing w:val="-2"/>
                <w:sz w:val="22"/>
                <w:szCs w:val="22"/>
                <w:lang w:val="mk-MK"/>
              </w:rPr>
              <w:t>МКД</w:t>
            </w:r>
          </w:p>
        </w:tc>
      </w:tr>
      <w:tr w:rsidR="00E421EF" w:rsidRPr="00E9271E"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r>
      <w:tr w:rsidR="00E421EF" w:rsidRPr="00E9271E"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Просечен годишен обрт од градежни активности</w:t>
            </w:r>
            <w:r w:rsidRPr="00E9271E">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bl>
    <w:p w14:paraId="6747960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4052C4C9" w14:textId="77777777" w:rsidR="00A17A0D" w:rsidRPr="00E9271E" w:rsidRDefault="00A67A1C"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w:t>
      </w:r>
      <w:r w:rsidR="00000D9A" w:rsidRPr="00E9271E">
        <w:rPr>
          <w:rFonts w:ascii="StobiSerif Regular" w:hAnsi="StobiSerif Regular"/>
          <w:color w:val="auto"/>
          <w:sz w:val="22"/>
          <w:szCs w:val="22"/>
          <w:lang w:val="mk-MK"/>
        </w:rPr>
        <w:t xml:space="preserve">под точка </w:t>
      </w:r>
      <w:r w:rsidRPr="00E9271E">
        <w:rPr>
          <w:rFonts w:ascii="StobiSerif Regular" w:hAnsi="StobiSerif Regular"/>
          <w:color w:val="auto"/>
          <w:sz w:val="22"/>
          <w:szCs w:val="22"/>
          <w:lang w:val="mk-MK"/>
        </w:rPr>
        <w:t>3.2</w:t>
      </w:r>
    </w:p>
    <w:p w14:paraId="425428BD" w14:textId="77777777" w:rsidR="00E366B1" w:rsidRPr="00E9271E" w:rsidRDefault="00E366B1" w:rsidP="00194A4E">
      <w:pPr>
        <w:pStyle w:val="Standard"/>
        <w:rPr>
          <w:rFonts w:ascii="StobiSerif Regular" w:hAnsi="StobiSerif Regular"/>
          <w:color w:val="auto"/>
          <w:sz w:val="22"/>
          <w:szCs w:val="22"/>
          <w:lang w:val="mk-MK"/>
        </w:rPr>
      </w:pPr>
    </w:p>
    <w:p w14:paraId="31ABACB5" w14:textId="77777777" w:rsidR="00E366B1" w:rsidRPr="00E9271E" w:rsidRDefault="003B24E3"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Во случај на </w:t>
      </w:r>
      <w:r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ru-RU"/>
        </w:rPr>
        <w:t>, овој формулар треба да го пополни секој член на Гр</w:t>
      </w:r>
      <w:r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ru-RU"/>
        </w:rPr>
        <w:t>пата на понудувач</w:t>
      </w:r>
      <w:r w:rsidR="00FF094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и </w:t>
      </w:r>
      <w:r w:rsidR="00FF094F" w:rsidRPr="00E9271E">
        <w:rPr>
          <w:rFonts w:ascii="StobiSerif Regular" w:hAnsi="StobiSerif Regular"/>
          <w:color w:val="auto"/>
          <w:sz w:val="22"/>
          <w:szCs w:val="22"/>
          <w:lang w:val="mk-MK"/>
        </w:rPr>
        <w:t xml:space="preserve">посебно </w:t>
      </w:r>
      <w:r w:rsidR="00281271" w:rsidRPr="00E9271E">
        <w:rPr>
          <w:rFonts w:ascii="StobiSerif Regular" w:hAnsi="StobiSerif Regular"/>
          <w:color w:val="auto"/>
          <w:sz w:val="22"/>
          <w:szCs w:val="22"/>
          <w:lang w:val="mk-MK"/>
        </w:rPr>
        <w:t xml:space="preserve">пополнет образец </w:t>
      </w:r>
      <w:r w:rsidRPr="00E9271E">
        <w:rPr>
          <w:rFonts w:ascii="StobiSerif Regular" w:hAnsi="StobiSerif Regular"/>
          <w:color w:val="auto"/>
          <w:sz w:val="22"/>
          <w:szCs w:val="22"/>
          <w:lang w:val="ru-RU"/>
        </w:rPr>
        <w:t xml:space="preserve">за </w:t>
      </w:r>
      <w:r w:rsidR="00FF094F" w:rsidRPr="00E9271E">
        <w:rPr>
          <w:rFonts w:ascii="StobiSerif Regular" w:hAnsi="StobiSerif Regular"/>
          <w:color w:val="auto"/>
          <w:sz w:val="22"/>
          <w:szCs w:val="22"/>
          <w:lang w:val="mk-MK"/>
        </w:rPr>
        <w:t>понудата од Гр</w:t>
      </w:r>
      <w:r w:rsidR="00941B62" w:rsidRPr="00E9271E">
        <w:rPr>
          <w:rFonts w:ascii="StobiSerif Regular" w:hAnsi="StobiSerif Regular"/>
          <w:color w:val="auto"/>
          <w:sz w:val="22"/>
          <w:szCs w:val="22"/>
          <w:lang w:val="mk-MK"/>
        </w:rPr>
        <w:t>упата на понудувачи</w:t>
      </w:r>
      <w:r w:rsidRPr="00E9271E">
        <w:rPr>
          <w:rFonts w:ascii="StobiSerif Regular" w:hAnsi="StobiSerif Regular"/>
          <w:color w:val="auto"/>
          <w:sz w:val="22"/>
          <w:szCs w:val="22"/>
          <w:lang w:val="ru-RU"/>
        </w:rPr>
        <w:t>.</w:t>
      </w:r>
    </w:p>
    <w:p w14:paraId="220D71A0" w14:textId="77777777" w:rsidR="00A17A0D" w:rsidRPr="00E9271E" w:rsidRDefault="00A17A0D" w:rsidP="00194A4E">
      <w:pPr>
        <w:pStyle w:val="Subtitle"/>
        <w:jc w:val="left"/>
        <w:rPr>
          <w:rFonts w:ascii="StobiSerif Regular" w:hAnsi="StobiSerif Regular"/>
          <w:b w:val="0"/>
          <w:bCs/>
          <w:color w:val="auto"/>
          <w:sz w:val="22"/>
          <w:szCs w:val="22"/>
          <w:lang w:val="mk-MK"/>
        </w:rPr>
      </w:pPr>
    </w:p>
    <w:p w14:paraId="78CCC0BE" w14:textId="77777777" w:rsidR="00A17A0D" w:rsidRPr="00E9271E" w:rsidRDefault="00A17A0D" w:rsidP="00194A4E">
      <w:pPr>
        <w:pStyle w:val="Subtitle"/>
        <w:jc w:val="left"/>
        <w:rPr>
          <w:rFonts w:ascii="StobiSerif Regular" w:hAnsi="StobiSerif Regular"/>
          <w:b w:val="0"/>
          <w:color w:val="auto"/>
          <w:sz w:val="22"/>
          <w:szCs w:val="22"/>
          <w:lang w:val="ru-RU"/>
        </w:rPr>
      </w:pPr>
    </w:p>
    <w:bookmarkEnd w:id="340"/>
    <w:p w14:paraId="620B2D03" w14:textId="77777777" w:rsidR="00385384" w:rsidRPr="00E9271E" w:rsidRDefault="00385384"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1CAACD2" w14:textId="77777777" w:rsidR="00A17A0D" w:rsidRPr="00E9271E" w:rsidRDefault="00A17A0D" w:rsidP="00194A4E">
      <w:pPr>
        <w:pStyle w:val="Standard"/>
        <w:spacing w:after="120"/>
        <w:jc w:val="center"/>
        <w:rPr>
          <w:rFonts w:ascii="StobiSerif Regular" w:hAnsi="StobiSerif Regular"/>
          <w:b/>
          <w:color w:val="auto"/>
          <w:sz w:val="22"/>
          <w:szCs w:val="22"/>
          <w:lang w:val="ru-RU"/>
        </w:rPr>
      </w:pPr>
    </w:p>
    <w:p w14:paraId="3754E13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57" w:name="_Toc527620346"/>
      <w:bookmarkStart w:id="358" w:name="_Toc411494530"/>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- 3.3:</w:t>
      </w:r>
      <w:bookmarkStart w:id="359" w:name="_Toc330892294"/>
      <w:r w:rsidRPr="00E9271E">
        <w:rPr>
          <w:rFonts w:ascii="StobiSerif Regular" w:hAnsi="StobiSerif Regular" w:cs="Times New Roman"/>
          <w:color w:val="auto"/>
          <w:sz w:val="22"/>
          <w:szCs w:val="22"/>
          <w:lang w:val="ru-RU"/>
        </w:rPr>
        <w:t xml:space="preserve"> </w:t>
      </w:r>
      <w:r w:rsidR="00FF094F" w:rsidRPr="00E9271E">
        <w:rPr>
          <w:rFonts w:ascii="StobiSerif Regular" w:hAnsi="StobiSerif Regular" w:cs="Times New Roman"/>
          <w:color w:val="auto"/>
          <w:sz w:val="22"/>
          <w:szCs w:val="22"/>
          <w:lang w:val="mk-MK"/>
        </w:rPr>
        <w:t>Извори на ф</w:t>
      </w:r>
      <w:r w:rsidRPr="00E9271E">
        <w:rPr>
          <w:rFonts w:ascii="StobiSerif Regular" w:hAnsi="StobiSerif Regular" w:cs="Times New Roman"/>
          <w:color w:val="auto"/>
          <w:sz w:val="22"/>
          <w:szCs w:val="22"/>
          <w:lang w:val="ru-RU"/>
        </w:rPr>
        <w:t>инансиски средства</w:t>
      </w:r>
      <w:bookmarkEnd w:id="357"/>
      <w:bookmarkEnd w:id="358"/>
      <w:bookmarkEnd w:id="359"/>
    </w:p>
    <w:p w14:paraId="4E5198AE" w14:textId="77777777" w:rsidR="00A17A0D" w:rsidRPr="00E9271E" w:rsidRDefault="00A17A0D" w:rsidP="00194A4E">
      <w:pPr>
        <w:pStyle w:val="Head2"/>
        <w:widowControl/>
        <w:jc w:val="left"/>
        <w:outlineLvl w:val="9"/>
        <w:rPr>
          <w:rFonts w:ascii="StobiSerif Regular" w:hAnsi="StobiSerif Regular"/>
          <w:color w:val="auto"/>
          <w:sz w:val="22"/>
          <w:szCs w:val="22"/>
          <w:lang w:val="ru-RU"/>
        </w:rPr>
      </w:pPr>
    </w:p>
    <w:p w14:paraId="2B5B3BE8" w14:textId="77777777" w:rsidR="00A17A0D" w:rsidRPr="00E9271E" w:rsidRDefault="00A67A1C" w:rsidP="00194A4E">
      <w:pPr>
        <w:pStyle w:val="Standard"/>
        <w:spacing w:after="18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9271E">
        <w:rPr>
          <w:rFonts w:ascii="StobiSerif Regular" w:hAnsi="StobiSerif Regular"/>
          <w:color w:val="auto"/>
          <w:sz w:val="22"/>
          <w:szCs w:val="22"/>
          <w:lang w:val="mk-MK"/>
        </w:rPr>
        <w:t xml:space="preserve"> од</w:t>
      </w:r>
      <w:r w:rsidRPr="00E9271E">
        <w:rPr>
          <w:rFonts w:ascii="StobiSerif Regular" w:hAnsi="StobiSerif Regular"/>
          <w:color w:val="auto"/>
          <w:sz w:val="22"/>
          <w:szCs w:val="22"/>
          <w:lang w:val="mk-MK"/>
        </w:rPr>
        <w:t xml:space="preserve"> тековните обврски, расположливи за </w:t>
      </w:r>
      <w:r w:rsidR="00FF094F" w:rsidRPr="00E9271E">
        <w:rPr>
          <w:rFonts w:ascii="StobiSerif Regular" w:hAnsi="StobiSerif Regular"/>
          <w:color w:val="auto"/>
          <w:sz w:val="22"/>
          <w:szCs w:val="22"/>
          <w:lang w:val="mk-MK"/>
        </w:rPr>
        <w:t xml:space="preserve">исполнување на </w:t>
      </w:r>
      <w:r w:rsidR="006A1CC4" w:rsidRPr="00E9271E">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9271E">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9271E"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9271E" w:rsidRDefault="00A67A1C" w:rsidP="00194A4E">
            <w:pPr>
              <w:pStyle w:val="Standard"/>
              <w:spacing w:after="71"/>
              <w:jc w:val="center"/>
              <w:rPr>
                <w:rFonts w:ascii="StobiSerif Regular" w:hAnsi="StobiSerif Regular"/>
                <w:color w:val="auto"/>
                <w:sz w:val="22"/>
                <w:szCs w:val="22"/>
              </w:rPr>
            </w:pPr>
            <w:r w:rsidRPr="00E9271E">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9271E" w:rsidRDefault="00A67A1C" w:rsidP="00194A4E">
            <w:pPr>
              <w:pStyle w:val="Standard"/>
              <w:spacing w:after="71"/>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Износ (еквивалент во </w:t>
            </w:r>
            <w:r w:rsidR="00035C86" w:rsidRPr="00E9271E">
              <w:rPr>
                <w:rFonts w:ascii="StobiSerif Regular" w:hAnsi="StobiSerif Regular"/>
                <w:color w:val="auto"/>
                <w:sz w:val="22"/>
                <w:szCs w:val="22"/>
                <w:lang w:val="mk-MK"/>
              </w:rPr>
              <w:t>МКД</w:t>
            </w:r>
            <w:r w:rsidR="006A1CC4" w:rsidRPr="00E9271E">
              <w:rPr>
                <w:rFonts w:ascii="StobiSerif Regular" w:hAnsi="StobiSerif Regular"/>
                <w:color w:val="auto"/>
                <w:sz w:val="22"/>
                <w:szCs w:val="22"/>
                <w:lang w:val="mk-MK"/>
              </w:rPr>
              <w:t>)</w:t>
            </w:r>
          </w:p>
        </w:tc>
      </w:tr>
      <w:tr w:rsidR="00E421EF" w:rsidRPr="00E9271E"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2DA16474"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49202B80"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7ABA4971"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22BC966"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9271E" w:rsidRDefault="00A17A0D" w:rsidP="00194A4E">
            <w:pPr>
              <w:pStyle w:val="Standard"/>
              <w:spacing w:after="71"/>
              <w:rPr>
                <w:rFonts w:ascii="StobiSerif Regular" w:hAnsi="StobiSerif Regular"/>
                <w:color w:val="auto"/>
                <w:sz w:val="22"/>
                <w:szCs w:val="22"/>
              </w:rPr>
            </w:pPr>
          </w:p>
        </w:tc>
      </w:tr>
    </w:tbl>
    <w:p w14:paraId="7E9555FD" w14:textId="77777777" w:rsidR="00A17A0D" w:rsidRPr="00E9271E" w:rsidRDefault="00A17A0D" w:rsidP="00194A4E">
      <w:pPr>
        <w:pStyle w:val="Standard"/>
        <w:spacing w:after="120"/>
        <w:jc w:val="center"/>
        <w:rPr>
          <w:rFonts w:ascii="StobiSerif Regular" w:hAnsi="StobiSerif Regular"/>
          <w:b/>
          <w:color w:val="auto"/>
          <w:sz w:val="22"/>
          <w:szCs w:val="22"/>
          <w:lang w:val="mk-MK"/>
        </w:rPr>
      </w:pPr>
    </w:p>
    <w:p w14:paraId="4210B994" w14:textId="77777777" w:rsidR="00385384" w:rsidRPr="00E9271E" w:rsidRDefault="00385384" w:rsidP="00194A4E">
      <w:pPr>
        <w:rPr>
          <w:rFonts w:ascii="StobiSerif Regular" w:hAnsi="StobiSerif Regular" w:cs="Times New Roman"/>
          <w:b/>
        </w:rPr>
      </w:pPr>
      <w:bookmarkStart w:id="360" w:name="_Toc127160601"/>
      <w:r w:rsidRPr="00E9271E">
        <w:rPr>
          <w:rFonts w:ascii="StobiSerif Regular" w:hAnsi="StobiSerif Regular" w:cs="Times New Roman"/>
          <w:b/>
        </w:rPr>
        <w:br w:type="page"/>
      </w:r>
    </w:p>
    <w:p w14:paraId="16AC478C" w14:textId="77777777" w:rsidR="00A17A0D" w:rsidRPr="00E9271E" w:rsidRDefault="00A17A0D" w:rsidP="00194A4E">
      <w:pPr>
        <w:pStyle w:val="Standard"/>
        <w:jc w:val="center"/>
        <w:rPr>
          <w:rFonts w:ascii="StobiSerif Regular" w:hAnsi="StobiSerif Regular"/>
          <w:b/>
          <w:color w:val="auto"/>
          <w:sz w:val="22"/>
          <w:szCs w:val="22"/>
        </w:rPr>
      </w:pPr>
    </w:p>
    <w:p w14:paraId="6A418519" w14:textId="77777777" w:rsidR="00A17A0D" w:rsidRPr="00E9271E" w:rsidRDefault="00A67A1C" w:rsidP="00194A4E">
      <w:pPr>
        <w:pStyle w:val="Heading1"/>
        <w:rPr>
          <w:rFonts w:ascii="StobiSerif Regular" w:hAnsi="StobiSerif Regular" w:cs="Times New Roman"/>
          <w:color w:val="auto"/>
          <w:sz w:val="22"/>
          <w:szCs w:val="22"/>
        </w:rPr>
      </w:pPr>
      <w:bookmarkStart w:id="361" w:name="_Toc527620347"/>
      <w:bookmarkStart w:id="362" w:name="_Toc411494531"/>
      <w:bookmarkEnd w:id="360"/>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EXP – 4.1: </w:t>
      </w:r>
      <w:bookmarkStart w:id="363" w:name="_Toc330892295"/>
      <w:proofErr w:type="spellStart"/>
      <w:r w:rsidRPr="00E9271E">
        <w:rPr>
          <w:rFonts w:ascii="StobiSerif Regular" w:hAnsi="StobiSerif Regular" w:cs="Times New Roman"/>
          <w:color w:val="auto"/>
          <w:sz w:val="22"/>
          <w:szCs w:val="22"/>
        </w:rPr>
        <w:t>Општо</w:t>
      </w:r>
      <w:proofErr w:type="spellEnd"/>
      <w:r w:rsidRPr="00E9271E">
        <w:rPr>
          <w:rFonts w:ascii="StobiSerif Regular" w:hAnsi="StobiSerif Regular" w:cs="Times New Roman"/>
          <w:color w:val="auto"/>
          <w:sz w:val="22"/>
          <w:szCs w:val="22"/>
        </w:rPr>
        <w:t xml:space="preserve"> градежно искуство</w:t>
      </w:r>
      <w:bookmarkEnd w:id="361"/>
      <w:bookmarkEnd w:id="362"/>
      <w:bookmarkEnd w:id="363"/>
    </w:p>
    <w:p w14:paraId="6E9BF59B" w14:textId="77777777" w:rsidR="00A17A0D" w:rsidRPr="00E9271E" w:rsidRDefault="00A17A0D" w:rsidP="00194A4E">
      <w:pPr>
        <w:pStyle w:val="Standard"/>
        <w:jc w:val="center"/>
        <w:rPr>
          <w:rFonts w:ascii="StobiSerif Regular" w:hAnsi="StobiSerif Regular"/>
          <w:color w:val="auto"/>
          <w:sz w:val="22"/>
          <w:szCs w:val="22"/>
          <w:lang w:val="mk-MK"/>
        </w:rPr>
      </w:pPr>
    </w:p>
    <w:p w14:paraId="702A403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Датум:  _______________________</w:t>
      </w:r>
    </w:p>
    <w:p w14:paraId="2E03CCA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62CF2D95"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114A431"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4FEBB754" w14:textId="77777777" w:rsidR="00A17A0D" w:rsidRPr="00E9271E" w:rsidRDefault="00A17A0D" w:rsidP="00194A4E">
      <w:pPr>
        <w:pStyle w:val="Standard"/>
        <w:rPr>
          <w:rFonts w:ascii="StobiSerif Regular" w:hAnsi="StobiSerif Regular"/>
          <w:color w:val="auto"/>
          <w:sz w:val="22"/>
          <w:szCs w:val="22"/>
          <w:lang w:val="mk-MK"/>
        </w:rPr>
      </w:pPr>
    </w:p>
    <w:p w14:paraId="20E4EEF4" w14:textId="77777777" w:rsidR="00A17A0D" w:rsidRPr="00E9271E" w:rsidRDefault="00A17A0D" w:rsidP="00194A4E">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9271E"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Почетна</w:t>
            </w:r>
          </w:p>
          <w:p w14:paraId="386C611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Крајна</w:t>
            </w:r>
          </w:p>
          <w:p w14:paraId="74F272B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9271E" w:rsidRDefault="00A67A1C" w:rsidP="00194A4E">
            <w:pPr>
              <w:pStyle w:val="Standard"/>
              <w:spacing w:before="120"/>
              <w:jc w:val="center"/>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p w14:paraId="3F92FBB2" w14:textId="77777777" w:rsidR="00A17A0D" w:rsidRPr="00E9271E" w:rsidRDefault="00A17A0D" w:rsidP="00194A4E">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9271E" w:rsidRDefault="00A67A1C" w:rsidP="00194A4E">
            <w:pPr>
              <w:pStyle w:val="Standard"/>
              <w:spacing w:after="252"/>
              <w:jc w:val="center"/>
              <w:rPr>
                <w:rFonts w:ascii="StobiSerif Regular" w:hAnsi="StobiSerif Regular"/>
                <w:color w:val="auto"/>
                <w:sz w:val="22"/>
                <w:szCs w:val="22"/>
              </w:rPr>
            </w:pPr>
            <w:r w:rsidRPr="00E9271E">
              <w:rPr>
                <w:rFonts w:ascii="StobiSerif Regular" w:hAnsi="StobiSerif Regular"/>
                <w:color w:val="auto"/>
                <w:sz w:val="22"/>
                <w:szCs w:val="22"/>
                <w:lang w:val="mk-MK"/>
              </w:rPr>
              <w:t>Улога на Понудувачот</w:t>
            </w:r>
          </w:p>
        </w:tc>
      </w:tr>
      <w:tr w:rsidR="00E421EF" w:rsidRPr="00E9271E"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3C3E992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4886E122"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7977BF5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01F5A08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E421EF" w:rsidRPr="00E9271E"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BDF26C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0ADE5F35"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0FF7245C"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173AA86E"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A17A0D" w:rsidRPr="00E9271E"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D37BF36"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2EAF242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1009D198"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63BA724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9271E" w:rsidRDefault="00A17A0D" w:rsidP="00194A4E">
            <w:pPr>
              <w:pStyle w:val="Standard"/>
              <w:jc w:val="center"/>
              <w:rPr>
                <w:rFonts w:ascii="StobiSerif Regular" w:hAnsi="StobiSerif Regular"/>
                <w:bCs/>
                <w:color w:val="auto"/>
                <w:sz w:val="22"/>
                <w:szCs w:val="22"/>
                <w:lang w:val="mk-MK"/>
              </w:rPr>
            </w:pPr>
          </w:p>
        </w:tc>
      </w:tr>
    </w:tbl>
    <w:p w14:paraId="0A927EAC" w14:textId="77777777" w:rsidR="00A17A0D" w:rsidRPr="00E9271E" w:rsidRDefault="00A17A0D" w:rsidP="00194A4E">
      <w:pPr>
        <w:pStyle w:val="Standard"/>
        <w:rPr>
          <w:rFonts w:ascii="StobiSerif Regular" w:hAnsi="StobiSerif Regular"/>
          <w:color w:val="auto"/>
          <w:sz w:val="22"/>
          <w:szCs w:val="22"/>
          <w:lang w:val="mk-MK"/>
        </w:rPr>
      </w:pPr>
    </w:p>
    <w:p w14:paraId="31124B0D" w14:textId="77777777" w:rsidR="00385384" w:rsidRPr="00E9271E" w:rsidRDefault="00385384" w:rsidP="00194A4E">
      <w:pPr>
        <w:rPr>
          <w:rFonts w:ascii="StobiSerif Regular" w:hAnsi="StobiSerif Regular" w:cs="Times New Roman"/>
          <w:iCs/>
        </w:rPr>
      </w:pPr>
      <w:r w:rsidRPr="00E9271E">
        <w:rPr>
          <w:rFonts w:ascii="StobiSerif Regular" w:hAnsi="StobiSerif Regular" w:cs="Times New Roman"/>
          <w:iCs/>
        </w:rPr>
        <w:br w:type="page"/>
      </w:r>
    </w:p>
    <w:p w14:paraId="25D5FEE7" w14:textId="77777777" w:rsidR="00A17A0D" w:rsidRPr="00E9271E" w:rsidRDefault="00A17A0D" w:rsidP="00194A4E">
      <w:pPr>
        <w:pStyle w:val="Standard"/>
        <w:jc w:val="center"/>
        <w:rPr>
          <w:rFonts w:ascii="StobiSerif Regular" w:hAnsi="StobiSerif Regular"/>
          <w:iCs/>
          <w:color w:val="auto"/>
          <w:sz w:val="22"/>
          <w:szCs w:val="22"/>
        </w:rPr>
      </w:pPr>
    </w:p>
    <w:p w14:paraId="1DA09AD8"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64" w:name="_Toc411494532"/>
      <w:bookmarkStart w:id="365" w:name="_Toc527620348"/>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ru-RU"/>
        </w:rPr>
        <w:t>):</w:t>
      </w:r>
      <w:bookmarkStart w:id="366" w:name="_Toc330892296"/>
      <w:bookmarkStart w:id="367" w:name="_Toc138144073"/>
      <w:bookmarkStart w:id="368" w:name="_Toc127160603"/>
      <w:bookmarkStart w:id="369" w:name="_Toc125871317"/>
      <w:bookmarkStart w:id="370" w:name="_Toc23302384"/>
      <w:r w:rsidRPr="00E9271E">
        <w:rPr>
          <w:rFonts w:ascii="StobiSerif Regular" w:hAnsi="StobiSerif Regular" w:cs="Times New Roman"/>
          <w:color w:val="auto"/>
          <w:sz w:val="22"/>
          <w:szCs w:val="22"/>
          <w:lang w:val="ru-RU"/>
        </w:rPr>
        <w:t xml:space="preserve"> Специфично градежно и искуство</w:t>
      </w:r>
      <w:bookmarkEnd w:id="364"/>
      <w:bookmarkEnd w:id="366"/>
      <w:r w:rsidRPr="00E9271E">
        <w:rPr>
          <w:rFonts w:ascii="StobiSerif Regular" w:hAnsi="StobiSerif Regular" w:cs="Times New Roman"/>
          <w:color w:val="auto"/>
          <w:sz w:val="22"/>
          <w:szCs w:val="22"/>
          <w:lang w:val="ru-RU"/>
        </w:rPr>
        <w:t xml:space="preserve"> во управување со договори</w:t>
      </w:r>
      <w:bookmarkEnd w:id="365"/>
      <w:bookmarkEnd w:id="367"/>
      <w:bookmarkEnd w:id="368"/>
      <w:bookmarkEnd w:id="369"/>
      <w:bookmarkEnd w:id="370"/>
    </w:p>
    <w:p w14:paraId="3561096A"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35603E2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483C4F48"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CBA4816"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216C400C" w14:textId="77777777" w:rsidR="00A17A0D" w:rsidRPr="00E9271E" w:rsidRDefault="00A17A0D" w:rsidP="00194A4E">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9271E"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9271E" w:rsidRDefault="00E60B3F" w:rsidP="00194A4E">
            <w:pPr>
              <w:pStyle w:val="Standard"/>
              <w:tabs>
                <w:tab w:val="left" w:pos="1463"/>
                <w:tab w:val="left" w:pos="3047"/>
              </w:tabs>
              <w:spacing w:before="120" w:after="120"/>
              <w:ind w:left="59"/>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01A2CE3C" w14:textId="77777777" w:rsidR="00E60B3F" w:rsidRPr="00E9271E" w:rsidRDefault="00E60B3F" w:rsidP="00194A4E">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9271E" w:rsidRDefault="00E60B3F" w:rsidP="00194A4E">
            <w:pPr>
              <w:pStyle w:val="Standard"/>
              <w:spacing w:before="180"/>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c>
          <w:tcPr>
            <w:tcW w:w="1530" w:type="dxa"/>
          </w:tcPr>
          <w:p w14:paraId="5695C0B2" w14:textId="77777777" w:rsidR="00E60B3F" w:rsidRPr="00E9271E" w:rsidRDefault="00E60B3F" w:rsidP="00194A4E">
            <w:pPr>
              <w:pStyle w:val="Standard"/>
              <w:spacing w:before="180"/>
              <w:jc w:val="center"/>
              <w:rPr>
                <w:rFonts w:ascii="StobiSerif Regular" w:hAnsi="StobiSerif Regular"/>
                <w:b/>
                <w:color w:val="auto"/>
                <w:spacing w:val="-2"/>
                <w:sz w:val="22"/>
                <w:szCs w:val="22"/>
                <w:lang w:val="mk-MK"/>
              </w:rPr>
            </w:pPr>
          </w:p>
        </w:tc>
      </w:tr>
      <w:tr w:rsidR="00E421EF" w:rsidRPr="00E9271E"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r>
      <w:tr w:rsidR="00E421EF" w:rsidRPr="00E9271E"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9271E" w:rsidRDefault="00E60B3F"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773DE8F" w14:textId="77777777" w:rsidR="00E60B3F" w:rsidRPr="00E9271E" w:rsidRDefault="00E60B3F" w:rsidP="00194A4E">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r>
      <w:tr w:rsidR="00E421EF" w:rsidRPr="00E9271E"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r>
      <w:tr w:rsidR="00E421EF" w:rsidRPr="00E9271E"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Главен изведувач </w:t>
            </w:r>
          </w:p>
          <w:p w14:paraId="161585A2"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9271E" w:rsidRDefault="00970C2B"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Член </w:t>
            </w:r>
            <w:r w:rsidR="00BE4411" w:rsidRPr="00E9271E">
              <w:rPr>
                <w:rFonts w:ascii="StobiSerif Regular" w:hAnsi="StobiSerif Regular"/>
                <w:color w:val="auto"/>
                <w:sz w:val="22"/>
                <w:szCs w:val="22"/>
                <w:lang w:val="mk-MK"/>
              </w:rPr>
              <w:t>во ГП</w:t>
            </w:r>
            <w:r w:rsidRPr="00E9271E">
              <w:rPr>
                <w:rFonts w:ascii="StobiSerif Regular" w:hAnsi="StobiSerif Regular"/>
                <w:color w:val="auto"/>
                <w:sz w:val="22"/>
                <w:szCs w:val="22"/>
                <w:lang w:val="mk-MK"/>
              </w:rPr>
              <w:t xml:space="preserve"> </w:t>
            </w:r>
          </w:p>
          <w:p w14:paraId="6A7B3E85"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Менаџер</w:t>
            </w:r>
          </w:p>
          <w:p w14:paraId="31C151D4" w14:textId="77777777" w:rsidR="00E60B3F" w:rsidRPr="00E9271E" w:rsidRDefault="00F17571"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на договор за изведба</w:t>
            </w:r>
          </w:p>
          <w:p w14:paraId="606CF7FF"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530" w:type="dxa"/>
          </w:tcPr>
          <w:p w14:paraId="4F72E480"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Подизведувач</w:t>
            </w:r>
          </w:p>
          <w:p w14:paraId="05B4EDCD"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r>
      <w:tr w:rsidR="00E421EF" w:rsidRPr="00E9271E"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9271E" w:rsidRDefault="00CA0230" w:rsidP="00194A4E">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9271E" w:rsidRDefault="009B7DD3" w:rsidP="00194A4E">
            <w:pPr>
              <w:pStyle w:val="Standard"/>
              <w:spacing w:before="144"/>
              <w:ind w:left="6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Денари</w:t>
            </w:r>
            <w:r w:rsidR="00CA0230" w:rsidRPr="00E9271E">
              <w:rPr>
                <w:rFonts w:ascii="StobiSerif Regular" w:hAnsi="StobiSerif Regular"/>
                <w:bCs/>
                <w:i/>
                <w:iCs/>
                <w:color w:val="auto"/>
                <w:spacing w:val="2"/>
                <w:sz w:val="22"/>
                <w:szCs w:val="22"/>
                <w:lang w:val="mk-MK"/>
              </w:rPr>
              <w:t>*</w:t>
            </w:r>
          </w:p>
        </w:tc>
      </w:tr>
      <w:tr w:rsidR="00E421EF" w:rsidRPr="00E9271E"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сте </w:t>
            </w:r>
            <w:r w:rsidR="00970C2B" w:rsidRPr="00E9271E">
              <w:rPr>
                <w:rFonts w:ascii="StobiSerif Regular" w:hAnsi="StobiSerif Regular"/>
                <w:color w:val="auto"/>
                <w:sz w:val="22"/>
                <w:szCs w:val="22"/>
                <w:lang w:val="mk-MK"/>
              </w:rPr>
              <w:t xml:space="preserve">член </w:t>
            </w:r>
            <w:r w:rsidRPr="00E9271E">
              <w:rPr>
                <w:rFonts w:ascii="StobiSerif Regular" w:hAnsi="StobiSerif Regular"/>
                <w:color w:val="auto"/>
                <w:sz w:val="22"/>
                <w:szCs w:val="22"/>
                <w:lang w:val="mk-MK"/>
              </w:rPr>
              <w:t xml:space="preserve">во </w:t>
            </w:r>
            <w:r w:rsidR="00970C2B" w:rsidRPr="00E9271E">
              <w:rPr>
                <w:rFonts w:ascii="StobiSerif Regular" w:hAnsi="StobiSerif Regular"/>
                <w:color w:val="auto"/>
                <w:sz w:val="22"/>
                <w:szCs w:val="22"/>
                <w:lang w:val="mk-MK"/>
              </w:rPr>
              <w:t xml:space="preserve">група на понудувачи </w:t>
            </w:r>
            <w:r w:rsidRPr="00E9271E">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9271E" w:rsidRDefault="00CA0230" w:rsidP="00194A4E">
            <w:pPr>
              <w:pStyle w:val="Standard"/>
              <w:spacing w:before="144"/>
              <w:ind w:left="61"/>
              <w:rPr>
                <w:rFonts w:ascii="StobiSerif Regular" w:hAnsi="StobiSerif Regular"/>
                <w:bCs/>
                <w:i/>
                <w:color w:val="auto"/>
                <w:spacing w:val="-4"/>
                <w:sz w:val="22"/>
                <w:szCs w:val="22"/>
                <w:lang w:val="mk-MK"/>
              </w:rPr>
            </w:pPr>
            <w:r w:rsidRPr="00E9271E">
              <w:rPr>
                <w:rFonts w:ascii="StobiSerif Regular" w:hAnsi="StobiSerif Regular"/>
                <w:bCs/>
                <w:i/>
                <w:color w:val="auto"/>
                <w:spacing w:val="-4"/>
                <w:sz w:val="22"/>
                <w:szCs w:val="22"/>
                <w:lang w:val="mk-MK"/>
              </w:rPr>
              <w:t>*</w:t>
            </w:r>
          </w:p>
        </w:tc>
      </w:tr>
      <w:tr w:rsidR="00E421EF" w:rsidRPr="00E9271E"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9271E" w:rsidRDefault="00CA0230" w:rsidP="00194A4E">
            <w:pPr>
              <w:pStyle w:val="Standard"/>
              <w:spacing w:before="144"/>
              <w:rPr>
                <w:rFonts w:ascii="StobiSerif Regular" w:hAnsi="StobiSerif Regular"/>
                <w:bCs/>
                <w:i/>
                <w:iCs/>
                <w:color w:val="auto"/>
                <w:sz w:val="22"/>
                <w:szCs w:val="22"/>
                <w:lang w:val="mk-MK"/>
              </w:rPr>
            </w:pPr>
          </w:p>
        </w:tc>
      </w:tr>
      <w:tr w:rsidR="00CA0230" w:rsidRPr="00E9271E"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Адреса:</w:t>
            </w:r>
          </w:p>
          <w:p w14:paraId="28855F2C" w14:textId="77777777" w:rsidR="00CA0230" w:rsidRPr="00E9271E" w:rsidRDefault="00CA0230"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FA0E504"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9271E" w:rsidRDefault="00CA0230" w:rsidP="00194A4E">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9271E" w:rsidRDefault="00A17A0D" w:rsidP="00194A4E">
      <w:pPr>
        <w:pStyle w:val="Standard"/>
        <w:rPr>
          <w:rFonts w:ascii="StobiSerif Regular" w:hAnsi="StobiSerif Regular"/>
          <w:color w:val="auto"/>
          <w:sz w:val="22"/>
          <w:szCs w:val="22"/>
          <w:lang w:val="mk-MK"/>
        </w:rPr>
      </w:pPr>
    </w:p>
    <w:p w14:paraId="0A9150D9" w14:textId="77777777" w:rsidR="00A17A0D" w:rsidRPr="00E9271E" w:rsidRDefault="00A17A0D" w:rsidP="00194A4E">
      <w:pPr>
        <w:pStyle w:val="Standard"/>
        <w:rPr>
          <w:rFonts w:ascii="StobiSerif Regular" w:hAnsi="StobiSerif Regular"/>
          <w:color w:val="auto"/>
          <w:sz w:val="22"/>
          <w:szCs w:val="22"/>
          <w:lang w:val="mk-MK"/>
        </w:rPr>
      </w:pPr>
    </w:p>
    <w:p w14:paraId="03D73EDF" w14:textId="77777777" w:rsidR="00A17A0D" w:rsidRPr="00E9271E" w:rsidRDefault="00A17A0D" w:rsidP="00194A4E">
      <w:pPr>
        <w:pStyle w:val="Standard"/>
        <w:rPr>
          <w:rFonts w:ascii="StobiSerif Regular" w:hAnsi="StobiSerif Regular"/>
          <w:color w:val="auto"/>
          <w:sz w:val="22"/>
          <w:szCs w:val="22"/>
          <w:lang w:val="mk-MK"/>
        </w:rPr>
      </w:pPr>
    </w:p>
    <w:p w14:paraId="7393A0AA" w14:textId="77777777" w:rsidR="00A17A0D" w:rsidRPr="00E9271E" w:rsidRDefault="00A17A0D" w:rsidP="00194A4E">
      <w:pPr>
        <w:pStyle w:val="Standard"/>
        <w:rPr>
          <w:rFonts w:ascii="StobiSerif Regular" w:hAnsi="StobiSerif Regular"/>
          <w:color w:val="auto"/>
          <w:sz w:val="22"/>
          <w:szCs w:val="22"/>
          <w:lang w:val="mk-MK"/>
        </w:rPr>
      </w:pPr>
    </w:p>
    <w:p w14:paraId="018787AF" w14:textId="77777777" w:rsidR="00385384" w:rsidRPr="00E9271E" w:rsidRDefault="00385384"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476CE3AB" w14:textId="77777777" w:rsidR="00A17A0D" w:rsidRPr="00E9271E" w:rsidRDefault="00A17A0D" w:rsidP="00194A4E">
      <w:pPr>
        <w:pStyle w:val="Standard"/>
        <w:rPr>
          <w:rFonts w:ascii="StobiSerif Regular" w:hAnsi="StobiSerif Regular"/>
          <w:color w:val="auto"/>
          <w:sz w:val="22"/>
          <w:szCs w:val="22"/>
          <w:lang w:val="mk-MK"/>
        </w:rPr>
      </w:pPr>
    </w:p>
    <w:p w14:paraId="3766FF93" w14:textId="77777777" w:rsidR="00A17A0D" w:rsidRPr="00E9271E" w:rsidRDefault="00A17A0D" w:rsidP="00194A4E">
      <w:pPr>
        <w:pStyle w:val="Standard"/>
        <w:rPr>
          <w:rFonts w:ascii="StobiSerif Regular" w:hAnsi="StobiSerif Regular"/>
          <w:color w:val="auto"/>
          <w:sz w:val="22"/>
          <w:szCs w:val="22"/>
          <w:lang w:val="mk-MK"/>
        </w:rPr>
      </w:pPr>
    </w:p>
    <w:p w14:paraId="0567714A" w14:textId="77777777" w:rsidR="00A17A0D" w:rsidRPr="00E9271E" w:rsidRDefault="00A17A0D" w:rsidP="00194A4E">
      <w:pPr>
        <w:pStyle w:val="Standard"/>
        <w:rPr>
          <w:rFonts w:ascii="StobiSerif Regular" w:hAnsi="StobiSerif Regular"/>
          <w:color w:val="auto"/>
          <w:sz w:val="22"/>
          <w:szCs w:val="22"/>
          <w:lang w:val="mk-MK"/>
        </w:rPr>
      </w:pPr>
    </w:p>
    <w:p w14:paraId="6C71D0EA"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a</w:t>
      </w:r>
      <w:r w:rsidRPr="00E9271E">
        <w:rPr>
          <w:rFonts w:ascii="StobiSerif Regular" w:hAnsi="StobiSerif Regular" w:cs="Times New Roman"/>
          <w:color w:val="auto"/>
          <w:sz w:val="22"/>
          <w:szCs w:val="22"/>
          <w:lang w:val="ru-RU"/>
        </w:rPr>
        <w:t>) (продолжува)</w:t>
      </w:r>
      <w:bookmarkStart w:id="371" w:name="_Toc330892297"/>
      <w:r w:rsidR="00CA0230" w:rsidRPr="00E9271E">
        <w:rPr>
          <w:rFonts w:ascii="StobiSerif Regular" w:hAnsi="StobiSerif Regular" w:cs="Times New Roman"/>
          <w:color w:val="auto"/>
          <w:sz w:val="22"/>
          <w:szCs w:val="22"/>
          <w:lang w:val="ru-RU"/>
        </w:rPr>
        <w:br/>
      </w:r>
      <w:r w:rsidRPr="00E9271E">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1"/>
      <w:r w:rsidR="00CA0230" w:rsidRPr="00E9271E">
        <w:rPr>
          <w:rFonts w:ascii="StobiSerif Regular" w:hAnsi="StobiSerif Regular" w:cs="Times New Roman"/>
          <w:color w:val="auto"/>
          <w:sz w:val="22"/>
          <w:szCs w:val="22"/>
          <w:lang w:val="ru-RU"/>
        </w:rPr>
        <w:br/>
      </w:r>
    </w:p>
    <w:p w14:paraId="65688137" w14:textId="77777777" w:rsidR="00A17A0D" w:rsidRPr="00E9271E" w:rsidRDefault="00A17A0D" w:rsidP="00194A4E">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9271E"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19D75EF6" w14:textId="77777777" w:rsidR="00A17A0D" w:rsidRPr="00E9271E" w:rsidRDefault="00A17A0D" w:rsidP="00194A4E">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r>
      <w:tr w:rsidR="00E421EF" w:rsidRPr="00E9271E"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сличноста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1. Износ</w:t>
            </w:r>
            <w:r w:rsidR="006A1CC4" w:rsidRPr="00E9271E">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4. Метод</w:t>
            </w:r>
            <w:r w:rsidR="00CA0230" w:rsidRPr="00E9271E">
              <w:rPr>
                <w:rFonts w:ascii="StobiSerif Regular" w:hAnsi="StobiSerif Regular"/>
                <w:color w:val="auto"/>
                <w:sz w:val="22"/>
                <w:szCs w:val="22"/>
                <w:lang w:val="mk-MK"/>
              </w:rPr>
              <w:t>ологија</w:t>
            </w:r>
            <w:r w:rsidRPr="00E9271E">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A17A0D" w:rsidRPr="00E9271E"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bl>
    <w:p w14:paraId="4D5C521C" w14:textId="77777777" w:rsidR="00A17A0D" w:rsidRPr="00E9271E" w:rsidRDefault="00A17A0D" w:rsidP="00194A4E">
      <w:pPr>
        <w:pStyle w:val="Standard"/>
        <w:rPr>
          <w:rFonts w:ascii="StobiSerif Regular" w:hAnsi="StobiSerif Regular"/>
          <w:color w:val="auto"/>
          <w:sz w:val="22"/>
          <w:szCs w:val="22"/>
          <w:lang w:val="mk-MK"/>
        </w:rPr>
      </w:pPr>
    </w:p>
    <w:p w14:paraId="69C6E91E" w14:textId="77777777" w:rsidR="00A17A0D" w:rsidRPr="00E9271E" w:rsidRDefault="00A17A0D" w:rsidP="00194A4E">
      <w:pPr>
        <w:pStyle w:val="Standard"/>
        <w:rPr>
          <w:rFonts w:ascii="StobiSerif Regular" w:hAnsi="StobiSerif Regular"/>
          <w:color w:val="auto"/>
          <w:sz w:val="22"/>
          <w:szCs w:val="22"/>
          <w:lang w:val="mk-MK"/>
        </w:rPr>
      </w:pPr>
    </w:p>
    <w:p w14:paraId="0EEA01C9" w14:textId="77777777" w:rsidR="00A17A0D" w:rsidRPr="00E9271E" w:rsidRDefault="00A17A0D" w:rsidP="00194A4E">
      <w:pPr>
        <w:pStyle w:val="Standard"/>
        <w:rPr>
          <w:rFonts w:ascii="StobiSerif Regular" w:hAnsi="StobiSerif Regular"/>
          <w:color w:val="auto"/>
          <w:sz w:val="22"/>
          <w:szCs w:val="22"/>
          <w:lang w:val="mk-MK"/>
        </w:rPr>
      </w:pPr>
    </w:p>
    <w:p w14:paraId="42534659" w14:textId="77777777" w:rsidR="00A17A0D" w:rsidRPr="00E9271E" w:rsidRDefault="00A17A0D" w:rsidP="00194A4E">
      <w:pPr>
        <w:pStyle w:val="Standard"/>
        <w:rPr>
          <w:rFonts w:ascii="StobiSerif Regular" w:hAnsi="StobiSerif Regular"/>
          <w:color w:val="auto"/>
          <w:sz w:val="22"/>
          <w:szCs w:val="22"/>
          <w:lang w:val="mk-MK"/>
        </w:rPr>
      </w:pPr>
    </w:p>
    <w:p w14:paraId="0FBEA55E" w14:textId="77777777" w:rsidR="00CA0230" w:rsidRPr="00E9271E" w:rsidRDefault="00CA0230" w:rsidP="00194A4E">
      <w:pPr>
        <w:rPr>
          <w:rFonts w:ascii="StobiSerif Regular" w:hAnsi="StobiSerif Regular" w:cs="Times New Roman"/>
          <w:b/>
        </w:rPr>
      </w:pPr>
      <w:bookmarkStart w:id="372" w:name="_Toc527620349"/>
      <w:bookmarkStart w:id="373" w:name="_Toc411494533"/>
      <w:bookmarkStart w:id="374" w:name="_Toc446329320"/>
      <w:bookmarkStart w:id="375" w:name="_Hlk16861250"/>
      <w:r w:rsidRPr="00E9271E">
        <w:rPr>
          <w:rFonts w:ascii="StobiSerif Regular" w:hAnsi="StobiSerif Regular" w:cs="Times New Roman"/>
        </w:rPr>
        <w:br w:type="page"/>
      </w:r>
    </w:p>
    <w:p w14:paraId="1FDAC33E"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lastRenderedPageBreak/>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b</w:t>
      </w:r>
      <w:r w:rsidRPr="00E9271E">
        <w:rPr>
          <w:rFonts w:ascii="StobiSerif Regular" w:hAnsi="StobiSerif Regular" w:cs="Times New Roman"/>
          <w:color w:val="auto"/>
          <w:sz w:val="22"/>
          <w:szCs w:val="22"/>
          <w:lang w:val="ru-RU"/>
        </w:rPr>
        <w:t xml:space="preserve">): </w:t>
      </w:r>
      <w:bookmarkStart w:id="376" w:name="_Toc330892298"/>
      <w:bookmarkStart w:id="377" w:name="_Toc138144074"/>
      <w:bookmarkStart w:id="378" w:name="_Toc127160604"/>
      <w:bookmarkStart w:id="379" w:name="_Toc125871318"/>
      <w:bookmarkStart w:id="380" w:name="_Toc23302385"/>
      <w:r w:rsidRPr="00E9271E">
        <w:rPr>
          <w:rFonts w:ascii="StobiSerif Regular" w:hAnsi="StobiSerif Regular" w:cs="Times New Roman"/>
          <w:color w:val="auto"/>
          <w:sz w:val="22"/>
          <w:szCs w:val="22"/>
          <w:lang w:val="ru-RU"/>
        </w:rPr>
        <w:t>Градежно искуство во главните активности</w:t>
      </w:r>
      <w:bookmarkEnd w:id="372"/>
      <w:bookmarkEnd w:id="373"/>
      <w:bookmarkEnd w:id="376"/>
      <w:bookmarkEnd w:id="377"/>
      <w:bookmarkEnd w:id="378"/>
      <w:bookmarkEnd w:id="379"/>
      <w:bookmarkEnd w:id="380"/>
    </w:p>
    <w:p w14:paraId="2680EEED" w14:textId="77777777" w:rsidR="00A17A0D" w:rsidRPr="00E9271E" w:rsidRDefault="00A17A0D" w:rsidP="00194A4E">
      <w:pPr>
        <w:pStyle w:val="Standard"/>
        <w:jc w:val="center"/>
        <w:rPr>
          <w:rFonts w:ascii="StobiSerif Regular" w:hAnsi="StobiSerif Regular"/>
          <w:b/>
          <w:color w:val="auto"/>
          <w:sz w:val="22"/>
          <w:szCs w:val="22"/>
          <w:lang w:val="mk-MK"/>
        </w:rPr>
      </w:pPr>
    </w:p>
    <w:p w14:paraId="3B5AC5ED"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13DCAC2"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BE4411"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p>
    <w:p w14:paraId="7A98495E"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6A1CC4" w:rsidRPr="00E9271E">
        <w:rPr>
          <w:rFonts w:ascii="StobiSerif Regular" w:hAnsi="StobiSerif Regular"/>
          <w:color w:val="auto"/>
          <w:sz w:val="22"/>
          <w:szCs w:val="22"/>
          <w:lang w:val="mk-MK"/>
        </w:rPr>
        <w:t xml:space="preserve">Назив </w:t>
      </w:r>
      <w:r w:rsidRPr="00E9271E">
        <w:rPr>
          <w:rFonts w:ascii="StobiSerif Regular" w:hAnsi="StobiSerif Regular"/>
          <w:color w:val="auto"/>
          <w:sz w:val="22"/>
          <w:szCs w:val="22"/>
          <w:lang w:val="mk-MK"/>
        </w:rPr>
        <w:t>на подизведувачот</w:t>
      </w:r>
      <w:r w:rsidRPr="00E9271E">
        <w:rPr>
          <w:rStyle w:val="FootnoteReference"/>
          <w:rFonts w:ascii="StobiSerif Regular" w:hAnsi="StobiSerif Regular"/>
          <w:color w:val="auto"/>
          <w:sz w:val="22"/>
          <w:szCs w:val="22"/>
        </w:rPr>
        <w:footnoteReference w:id="20"/>
      </w:r>
      <w:r w:rsidRPr="00E9271E">
        <w:rPr>
          <w:rFonts w:ascii="StobiSerif Regular" w:hAnsi="StobiSerif Regular"/>
          <w:color w:val="auto"/>
          <w:sz w:val="22"/>
          <w:szCs w:val="22"/>
          <w:lang w:val="mk-MK"/>
        </w:rPr>
        <w:t xml:space="preserve"> (согласно ИП 34.2 и 34.3): ______________________ </w:t>
      </w:r>
      <w:r w:rsidRPr="00E9271E">
        <w:rPr>
          <w:rFonts w:ascii="StobiSerif Regular" w:hAnsi="StobiSerif Regular"/>
          <w:color w:val="auto"/>
          <w:sz w:val="22"/>
          <w:szCs w:val="22"/>
          <w:lang w:val="mk-MK"/>
        </w:rPr>
        <w:tab/>
        <w:t xml:space="preserve">   </w:t>
      </w:r>
    </w:p>
    <w:p w14:paraId="3F4393A2" w14:textId="77777777" w:rsidR="00A17A0D" w:rsidRPr="00E9271E" w:rsidRDefault="00A67A1C" w:rsidP="00194A4E">
      <w:pPr>
        <w:pStyle w:val="Standard"/>
        <w:tabs>
          <w:tab w:val="left" w:pos="360"/>
          <w:tab w:val="right" w:pos="9000"/>
        </w:tabs>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БЗ</w:t>
      </w:r>
      <w:r w:rsidR="00CA023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E838AB1"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376C5DCD" w14:textId="77777777" w:rsidR="00A17A0D" w:rsidRPr="00E9271E" w:rsidRDefault="00A17A0D" w:rsidP="00194A4E">
      <w:pPr>
        <w:pStyle w:val="Standard"/>
        <w:rPr>
          <w:rFonts w:ascii="StobiSerif Regular" w:hAnsi="StobiSerif Regular"/>
          <w:bCs/>
          <w:color w:val="auto"/>
          <w:spacing w:val="-2"/>
          <w:sz w:val="22"/>
          <w:szCs w:val="22"/>
          <w:lang w:val="mk-MK"/>
        </w:rPr>
      </w:pPr>
    </w:p>
    <w:p w14:paraId="53574F79" w14:textId="77777777" w:rsidR="00A17A0D" w:rsidRPr="00E9271E" w:rsidRDefault="006A1CC4" w:rsidP="00194A4E">
      <w:pPr>
        <w:pStyle w:val="Standard"/>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w:t>
      </w:r>
      <w:r w:rsidR="00A67A1C" w:rsidRPr="00E9271E">
        <w:rPr>
          <w:rFonts w:ascii="StobiSerif Regular" w:hAnsi="StobiSerif Regular"/>
          <w:bCs/>
          <w:color w:val="auto"/>
          <w:spacing w:val="-2"/>
          <w:sz w:val="22"/>
          <w:szCs w:val="22"/>
          <w:lang w:val="mk-MK"/>
        </w:rPr>
        <w:t xml:space="preserve">на подизведувачот (согласно ИП 34.2 и 34.3): </w:t>
      </w:r>
      <w:r w:rsidR="00A67A1C" w:rsidRPr="00E9271E">
        <w:rPr>
          <w:rFonts w:ascii="StobiSerif Regular" w:hAnsi="StobiSerif Regular"/>
          <w:bCs/>
          <w:i/>
          <w:iCs/>
          <w:color w:val="auto"/>
          <w:sz w:val="22"/>
          <w:szCs w:val="22"/>
          <w:lang w:val="mk-MK"/>
        </w:rPr>
        <w:t>________________</w:t>
      </w:r>
    </w:p>
    <w:p w14:paraId="5790B22B" w14:textId="77777777" w:rsidR="00A17A0D" w:rsidRPr="00E9271E" w:rsidRDefault="00A67A1C" w:rsidP="00194A4E">
      <w:pPr>
        <w:pStyle w:val="Style11"/>
        <w:spacing w:line="240" w:lineRule="auto"/>
        <w:ind w:right="144"/>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9271E">
        <w:rPr>
          <w:rFonts w:ascii="StobiSerif Regular" w:hAnsi="StobiSerif Regular"/>
          <w:color w:val="auto"/>
          <w:sz w:val="22"/>
          <w:szCs w:val="22"/>
          <w:lang w:val="mk-MK"/>
        </w:rPr>
        <w:t xml:space="preserve">ИП 34.2 и 34.3 и Поглавје III, Критериуми за квалификација, </w:t>
      </w:r>
      <w:r w:rsidR="00970C2B" w:rsidRPr="00E9271E">
        <w:rPr>
          <w:rFonts w:ascii="StobiSerif Regular" w:hAnsi="StobiSerif Regular"/>
          <w:color w:val="auto"/>
          <w:sz w:val="22"/>
          <w:szCs w:val="22"/>
          <w:lang w:val="mk-MK"/>
        </w:rPr>
        <w:t xml:space="preserve">барање </w:t>
      </w:r>
      <w:r w:rsidRPr="00E9271E">
        <w:rPr>
          <w:rFonts w:ascii="StobiSerif Regular" w:hAnsi="StobiSerif Regular"/>
          <w:color w:val="auto"/>
          <w:sz w:val="22"/>
          <w:szCs w:val="22"/>
          <w:lang w:val="mk-MK"/>
        </w:rPr>
        <w:t>4.2</w:t>
      </w:r>
      <w:r w:rsidR="00970C2B" w:rsidRPr="00E9271E">
        <w:rPr>
          <w:rFonts w:ascii="StobiSerif Regular" w:hAnsi="StobiSerif Regular"/>
          <w:color w:val="auto"/>
          <w:sz w:val="22"/>
          <w:szCs w:val="22"/>
          <w:lang w:val="mk-MK"/>
        </w:rPr>
        <w:t>.</w:t>
      </w:r>
    </w:p>
    <w:p w14:paraId="650FF3F6" w14:textId="77777777" w:rsidR="00A17A0D" w:rsidRPr="00E9271E" w:rsidRDefault="00A17A0D" w:rsidP="00194A4E">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9271E" w:rsidRDefault="00A67A1C" w:rsidP="00194A4E">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9271E">
        <w:rPr>
          <w:rFonts w:ascii="StobiSerif Regular" w:hAnsi="StobiSerif Regular"/>
          <w:bCs/>
          <w:color w:val="auto"/>
          <w:spacing w:val="-2"/>
          <w:sz w:val="22"/>
          <w:szCs w:val="22"/>
          <w:lang w:val="mk-MK"/>
        </w:rPr>
        <w:t xml:space="preserve">Главна активност број еден: </w:t>
      </w:r>
      <w:r w:rsidRPr="00E9271E">
        <w:rPr>
          <w:rFonts w:ascii="StobiSerif Regular" w:hAnsi="StobiSerif Regular"/>
          <w:bCs/>
          <w:i/>
          <w:iCs/>
          <w:color w:val="auto"/>
          <w:spacing w:val="2"/>
          <w:sz w:val="22"/>
          <w:szCs w:val="22"/>
          <w:lang w:val="mk-MK"/>
        </w:rPr>
        <w:t>________________________</w:t>
      </w:r>
    </w:p>
    <w:p w14:paraId="4B1E1EB5" w14:textId="77777777" w:rsidR="00CA0230" w:rsidRPr="00E9271E" w:rsidRDefault="00CA0230" w:rsidP="00194A4E">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9271E"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9271E" w:rsidRDefault="00CA0230" w:rsidP="00194A4E">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9271E" w:rsidRDefault="00CA0230" w:rsidP="00194A4E">
            <w:pPr>
              <w:pStyle w:val="Standard"/>
              <w:spacing w:before="120"/>
              <w:ind w:right="1757"/>
              <w:jc w:val="right"/>
              <w:rPr>
                <w:rFonts w:ascii="StobiSerif Regular" w:hAnsi="StobiSerif Regular"/>
                <w:b/>
                <w:bCs/>
                <w:color w:val="auto"/>
                <w:spacing w:val="4"/>
                <w:sz w:val="22"/>
                <w:szCs w:val="22"/>
                <w:lang w:val="mk-MK"/>
              </w:rPr>
            </w:pPr>
            <w:r w:rsidRPr="00E9271E">
              <w:rPr>
                <w:rFonts w:ascii="StobiSerif Regular" w:hAnsi="StobiSerif Regular"/>
                <w:b/>
                <w:bCs/>
                <w:color w:val="auto"/>
                <w:spacing w:val="4"/>
                <w:sz w:val="22"/>
                <w:szCs w:val="22"/>
                <w:lang w:val="mk-MK"/>
              </w:rPr>
              <w:t>Информации</w:t>
            </w:r>
          </w:p>
        </w:tc>
      </w:tr>
      <w:tr w:rsidR="00E421EF" w:rsidRPr="00E9271E"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9271E" w:rsidRDefault="00CA0230" w:rsidP="00194A4E">
            <w:pPr>
              <w:pStyle w:val="Standard"/>
              <w:spacing w:before="120" w:after="120"/>
              <w:ind w:left="65"/>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9271E" w:rsidRDefault="00CA0230" w:rsidP="00194A4E">
            <w:pPr>
              <w:pStyle w:val="Standard"/>
              <w:spacing w:before="144"/>
              <w:ind w:left="425"/>
              <w:rPr>
                <w:rFonts w:ascii="StobiSerif Regular" w:hAnsi="StobiSerif Regular"/>
                <w:bCs/>
                <w:i/>
                <w:iCs/>
                <w:color w:val="auto"/>
                <w:spacing w:val="2"/>
                <w:sz w:val="22"/>
                <w:szCs w:val="22"/>
                <w:lang w:val="mk-MK"/>
              </w:rPr>
            </w:pPr>
          </w:p>
        </w:tc>
      </w:tr>
      <w:tr w:rsidR="00E421EF" w:rsidRPr="00E9271E"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9271E" w:rsidRDefault="00CA0230"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1059E40" w14:textId="77777777" w:rsidR="00CA0230" w:rsidRPr="00E9271E" w:rsidRDefault="00CA0230" w:rsidP="00194A4E">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9271E" w:rsidRDefault="00CA0230" w:rsidP="00194A4E">
            <w:pPr>
              <w:pStyle w:val="Standard"/>
              <w:spacing w:before="120" w:after="120"/>
              <w:ind w:left="43"/>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Главен изведувач</w:t>
            </w:r>
          </w:p>
          <w:p w14:paraId="5F8BECD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9271E" w:rsidRDefault="00BE4411" w:rsidP="00194A4E">
            <w:pPr>
              <w:pStyle w:val="Standard"/>
              <w:ind w:right="374"/>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Член во ГП</w:t>
            </w:r>
          </w:p>
          <w:p w14:paraId="76FF3C2C" w14:textId="77777777" w:rsidR="00CA0230" w:rsidRPr="00E9271E" w:rsidRDefault="00BE4411" w:rsidP="00194A4E">
            <w:pPr>
              <w:pStyle w:val="Standard"/>
              <w:ind w:right="374"/>
              <w:jc w:val="center"/>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CA0230" w:rsidRPr="00E9271E">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Менаџер</w:t>
            </w:r>
          </w:p>
          <w:p w14:paraId="788EB88C"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 xml:space="preserve"> </w:t>
            </w:r>
            <w:r w:rsidR="00F17571" w:rsidRPr="00E9271E">
              <w:rPr>
                <w:rFonts w:ascii="StobiSerif Regular" w:hAnsi="StobiSerif Regular"/>
                <w:bCs/>
                <w:color w:val="auto"/>
                <w:spacing w:val="-4"/>
                <w:sz w:val="22"/>
                <w:szCs w:val="22"/>
                <w:lang w:val="mk-MK"/>
              </w:rPr>
              <w:t>на договор за изведба</w:t>
            </w:r>
          </w:p>
          <w:p w14:paraId="164ACEA5"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731CACE2"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eastAsia="MS Mincho" w:hAnsi="StobiSerif Regular"/>
                <w:color w:val="auto"/>
                <w:spacing w:val="-2"/>
                <w:sz w:val="22"/>
                <w:szCs w:val="22"/>
                <w:lang w:val="mk-MK"/>
              </w:rPr>
              <w:t></w:t>
            </w:r>
          </w:p>
        </w:tc>
      </w:tr>
      <w:tr w:rsidR="00E421EF" w:rsidRPr="00E9271E"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9271E" w:rsidRDefault="00CA0230" w:rsidP="00194A4E">
            <w:pPr>
              <w:pStyle w:val="Standard"/>
              <w:spacing w:before="120" w:after="120"/>
              <w:ind w:left="7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9271E" w:rsidRDefault="00CA0230" w:rsidP="00194A4E">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9271E" w:rsidRDefault="006A1CC4" w:rsidP="00194A4E">
            <w:pPr>
              <w:pStyle w:val="Standard"/>
              <w:ind w:left="47" w:right="10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МКД</w:t>
            </w:r>
          </w:p>
        </w:tc>
      </w:tr>
      <w:tr w:rsidR="00E421EF" w:rsidRPr="00E9271E"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9271E" w:rsidRDefault="00CA0230" w:rsidP="00194A4E">
            <w:pPr>
              <w:pStyle w:val="Standard"/>
              <w:spacing w:before="120" w:after="120"/>
              <w:ind w:left="7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Количина (обем, стапка на производство, доколку </w:t>
            </w:r>
            <w:r w:rsidR="006A1CC4" w:rsidRPr="00E9271E">
              <w:rPr>
                <w:rFonts w:ascii="StobiSerif Regular" w:hAnsi="StobiSerif Regular"/>
                <w:bCs/>
                <w:color w:val="auto"/>
                <w:sz w:val="22"/>
                <w:szCs w:val="22"/>
                <w:lang w:val="mk-MK"/>
              </w:rPr>
              <w:t>е применлива</w:t>
            </w:r>
            <w:r w:rsidRPr="00E9271E">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Вкупна количина од договорот</w:t>
            </w:r>
          </w:p>
          <w:p w14:paraId="3B6B4931"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Процент на учество</w:t>
            </w:r>
          </w:p>
          <w:p w14:paraId="437B07E8"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9271E" w:rsidRDefault="00CA0230" w:rsidP="00194A4E">
            <w:pPr>
              <w:pStyle w:val="Standard"/>
              <w:jc w:val="center"/>
              <w:rPr>
                <w:rFonts w:ascii="StobiSerif Regular" w:hAnsi="StobiSerif Regular"/>
                <w:bCs/>
                <w:iCs/>
                <w:color w:val="auto"/>
                <w:spacing w:val="2"/>
                <w:sz w:val="22"/>
                <w:szCs w:val="22"/>
                <w:lang w:val="ru-RU"/>
              </w:rPr>
            </w:pPr>
            <w:r w:rsidRPr="00E9271E">
              <w:rPr>
                <w:rFonts w:ascii="StobiSerif Regular" w:hAnsi="StobiSerif Regular"/>
                <w:bCs/>
                <w:iCs/>
                <w:color w:val="auto"/>
                <w:spacing w:val="2"/>
                <w:sz w:val="22"/>
                <w:szCs w:val="22"/>
                <w:lang w:val="mk-MK"/>
              </w:rPr>
              <w:t>Реална количина на извршени работи (</w:t>
            </w:r>
            <w:proofErr w:type="spellStart"/>
            <w:r w:rsidR="006A1CC4" w:rsidRPr="00E9271E">
              <w:rPr>
                <w:rFonts w:ascii="StobiSerif Regular" w:hAnsi="StobiSerif Regular"/>
                <w:bCs/>
                <w:iCs/>
                <w:color w:val="auto"/>
                <w:spacing w:val="2"/>
                <w:sz w:val="22"/>
                <w:szCs w:val="22"/>
              </w:rPr>
              <w:t>i</w:t>
            </w:r>
            <w:proofErr w:type="spellEnd"/>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x</w:t>
            </w:r>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ii</w:t>
            </w:r>
            <w:r w:rsidRPr="00E9271E">
              <w:rPr>
                <w:rFonts w:ascii="StobiSerif Regular" w:hAnsi="StobiSerif Regular"/>
                <w:bCs/>
                <w:iCs/>
                <w:color w:val="auto"/>
                <w:spacing w:val="2"/>
                <w:sz w:val="22"/>
                <w:szCs w:val="22"/>
                <w:lang w:val="ru-RU"/>
              </w:rPr>
              <w:t>)</w:t>
            </w:r>
          </w:p>
        </w:tc>
      </w:tr>
      <w:tr w:rsidR="00E421EF" w:rsidRPr="00E9271E"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9271E" w:rsidRDefault="00CA0230"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9271E" w:rsidRDefault="00CA0230" w:rsidP="00194A4E">
            <w:pPr>
              <w:pStyle w:val="Standard"/>
              <w:rPr>
                <w:rFonts w:ascii="StobiSerif Regular" w:hAnsi="StobiSerif Regular"/>
                <w:i/>
                <w:iCs/>
                <w:color w:val="auto"/>
                <w:spacing w:val="-4"/>
                <w:sz w:val="22"/>
                <w:szCs w:val="22"/>
                <w:lang w:val="mk-MK"/>
              </w:rPr>
            </w:pPr>
          </w:p>
        </w:tc>
      </w:tr>
      <w:tr w:rsidR="00CA0230" w:rsidRPr="00E9271E"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46443815"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Телефон/факс</w:t>
            </w:r>
          </w:p>
          <w:p w14:paraId="42285E49"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9271E" w:rsidRDefault="00CA0230" w:rsidP="00194A4E">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9271E"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9271E" w:rsidRDefault="00A17A0D" w:rsidP="00194A4E">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9271E" w:rsidRDefault="00A67A1C" w:rsidP="00194A4E">
            <w:pPr>
              <w:pStyle w:val="Standard"/>
              <w:spacing w:before="252"/>
              <w:ind w:right="20"/>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9271E" w:rsidRDefault="00A67A1C"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A17A0D" w:rsidRPr="00E9271E"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0CC59A20"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3B665F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36FDEA94" w14:textId="77777777" w:rsidR="00A17A0D" w:rsidRPr="00E9271E" w:rsidRDefault="00A17A0D" w:rsidP="00194A4E">
            <w:pPr>
              <w:pStyle w:val="Standard"/>
              <w:spacing w:before="252"/>
              <w:rPr>
                <w:rFonts w:ascii="StobiSerif Regular" w:hAnsi="StobiSerif Regular"/>
                <w:i/>
                <w:iCs/>
                <w:color w:val="auto"/>
                <w:spacing w:val="-4"/>
                <w:sz w:val="22"/>
                <w:szCs w:val="22"/>
                <w:lang w:val="mk-MK"/>
              </w:rPr>
            </w:pPr>
          </w:p>
          <w:p w14:paraId="461D12E5" w14:textId="77777777" w:rsidR="00A17A0D" w:rsidRPr="00E9271E" w:rsidRDefault="00A17A0D" w:rsidP="00194A4E">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9271E"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9271E" w:rsidRDefault="00A67A1C" w:rsidP="00194A4E">
            <w:pPr>
              <w:pStyle w:val="Standard"/>
              <w:spacing w:before="252"/>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9271E" w:rsidRDefault="00A67A1C" w:rsidP="00194A4E">
            <w:pPr>
              <w:pStyle w:val="Standard"/>
              <w:ind w:left="4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главните активности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4.2(б) од Поглавје III:</w:t>
            </w:r>
          </w:p>
          <w:p w14:paraId="0C608E97" w14:textId="77777777" w:rsidR="00A17A0D" w:rsidRPr="00E9271E" w:rsidRDefault="00A17A0D" w:rsidP="00194A4E">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9271E" w:rsidRDefault="00A17A0D" w:rsidP="00194A4E">
            <w:pPr>
              <w:pStyle w:val="Standard"/>
              <w:ind w:left="40"/>
              <w:rPr>
                <w:rFonts w:ascii="StobiSerif Regular" w:hAnsi="StobiSerif Regular"/>
                <w:color w:val="auto"/>
                <w:spacing w:val="-4"/>
                <w:sz w:val="22"/>
                <w:szCs w:val="22"/>
                <w:lang w:val="mk-MK"/>
              </w:rPr>
            </w:pPr>
          </w:p>
        </w:tc>
      </w:tr>
      <w:tr w:rsidR="00E421EF" w:rsidRPr="00E9271E"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5CC02ABC"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E421EF" w:rsidRPr="00E9271E"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9271E" w:rsidRDefault="00A17A0D" w:rsidP="00194A4E">
            <w:pPr>
              <w:pStyle w:val="Standard"/>
              <w:rPr>
                <w:rFonts w:ascii="StobiSerif Regular" w:hAnsi="StobiSerif Regular"/>
                <w:color w:val="auto"/>
                <w:sz w:val="22"/>
                <w:szCs w:val="22"/>
                <w:lang w:val="mk-MK"/>
              </w:rPr>
            </w:pPr>
          </w:p>
        </w:tc>
      </w:tr>
      <w:tr w:rsidR="00A17A0D" w:rsidRPr="00E9271E"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9271E" w:rsidRDefault="00A17A0D" w:rsidP="00194A4E">
            <w:pPr>
              <w:pStyle w:val="Standard"/>
              <w:rPr>
                <w:rFonts w:ascii="StobiSerif Regular" w:hAnsi="StobiSerif Regular"/>
                <w:color w:val="auto"/>
                <w:sz w:val="22"/>
                <w:szCs w:val="22"/>
                <w:lang w:val="mk-MK"/>
              </w:rPr>
            </w:pPr>
          </w:p>
        </w:tc>
      </w:tr>
    </w:tbl>
    <w:p w14:paraId="5DFC6540" w14:textId="77777777" w:rsidR="00CA0230" w:rsidRPr="00E9271E" w:rsidRDefault="00CA0230" w:rsidP="00194A4E">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9271E" w:rsidRDefault="00CA0230" w:rsidP="00194A4E">
      <w:pPr>
        <w:pStyle w:val="Style20"/>
        <w:spacing w:before="0" w:after="120" w:line="240" w:lineRule="auto"/>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2. Активност бр. два</w:t>
      </w:r>
    </w:p>
    <w:p w14:paraId="4318A545" w14:textId="77777777" w:rsidR="00A17A0D" w:rsidRPr="00E9271E" w:rsidRDefault="00CA0230" w:rsidP="00194A4E">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9271E">
        <w:rPr>
          <w:rFonts w:ascii="StobiSerif Regular" w:hAnsi="StobiSerif Regular"/>
          <w:color w:val="auto"/>
          <w:spacing w:val="-4"/>
          <w:sz w:val="22"/>
          <w:szCs w:val="22"/>
          <w:lang w:val="mk-MK"/>
        </w:rPr>
        <w:t>3. …………………</w:t>
      </w:r>
    </w:p>
    <w:p w14:paraId="2389220F" w14:textId="77777777" w:rsidR="00A17A0D" w:rsidRPr="00E9271E" w:rsidRDefault="00A17A0D" w:rsidP="00194A4E">
      <w:pPr>
        <w:pStyle w:val="Standard"/>
        <w:rPr>
          <w:rFonts w:ascii="StobiSerif Regular" w:hAnsi="StobiSerif Regular"/>
          <w:b/>
          <w:color w:val="auto"/>
          <w:sz w:val="22"/>
          <w:szCs w:val="22"/>
          <w:lang w:val="ru-RU"/>
        </w:rPr>
      </w:pPr>
    </w:p>
    <w:p w14:paraId="5EEC52B1" w14:textId="77777777" w:rsidR="00CA0230" w:rsidRPr="00E9271E" w:rsidRDefault="00CA0230" w:rsidP="00194A4E">
      <w:pPr>
        <w:rPr>
          <w:rFonts w:ascii="StobiSerif Regular" w:hAnsi="StobiSerif Regular" w:cs="Times New Roman"/>
          <w:b/>
          <w:lang w:val="ru-RU"/>
        </w:rPr>
      </w:pPr>
      <w:bookmarkStart w:id="381" w:name="_Toc26780512"/>
      <w:bookmarkStart w:id="382" w:name="__RefHeading__69559_297117545"/>
      <w:r w:rsidRPr="00E9271E">
        <w:rPr>
          <w:rFonts w:ascii="StobiSerif Regular" w:hAnsi="StobiSerif Regular" w:cs="Times New Roman"/>
          <w:lang w:val="ru-RU"/>
        </w:rPr>
        <w:br w:type="page"/>
      </w:r>
    </w:p>
    <w:bookmarkEnd w:id="374"/>
    <w:bookmarkEnd w:id="381"/>
    <w:bookmarkEnd w:id="382"/>
    <w:p w14:paraId="2B2D47D0" w14:textId="41A213C1" w:rsidR="00F27F36" w:rsidRPr="00E9271E" w:rsidRDefault="00F27F36"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lastRenderedPageBreak/>
        <w:t>Образец</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c</w:t>
      </w:r>
      <w:r w:rsidR="00033885" w:rsidRPr="00E9271E">
        <w:rPr>
          <w:rFonts w:ascii="StobiSerif Regular" w:hAnsi="StobiSerif Regular" w:cs="Times New Roman"/>
          <w:color w:val="auto"/>
          <w:sz w:val="22"/>
          <w:szCs w:val="22"/>
          <w:lang w:val="ru-RU"/>
        </w:rPr>
        <w:t xml:space="preserve">): </w:t>
      </w:r>
      <w:bookmarkStart w:id="383" w:name="_Toc108424570"/>
      <w:r w:rsidR="00033885" w:rsidRPr="00E9271E">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3"/>
    </w:p>
    <w:p w14:paraId="0328C58A" w14:textId="77777777" w:rsidR="00A17A0D" w:rsidRPr="00E9271E" w:rsidRDefault="00A67A1C" w:rsidP="00194A4E">
      <w:pPr>
        <w:pStyle w:val="Standard"/>
        <w:spacing w:before="432"/>
        <w:ind w:right="9"/>
        <w:rPr>
          <w:rFonts w:ascii="StobiSerif Regular" w:hAnsi="StobiSerif Regular"/>
          <w:bCs/>
          <w:i/>
          <w:iCs/>
          <w:color w:val="auto"/>
          <w:spacing w:val="2"/>
          <w:sz w:val="22"/>
          <w:szCs w:val="22"/>
          <w:lang w:val="mk-MK"/>
        </w:rPr>
      </w:pPr>
      <w:r w:rsidRPr="00E9271E">
        <w:rPr>
          <w:rFonts w:ascii="StobiSerif Regular" w:hAnsi="StobiSerif Regular"/>
          <w:bCs/>
          <w:i/>
          <w:color w:val="auto"/>
          <w:spacing w:val="14"/>
          <w:sz w:val="22"/>
          <w:szCs w:val="22"/>
          <w:lang w:val="ru-RU"/>
        </w:rPr>
        <w:t>[</w:t>
      </w:r>
      <w:r w:rsidR="00CA0230" w:rsidRPr="00E9271E">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9271E">
        <w:rPr>
          <w:rFonts w:ascii="StobiSerif Regular" w:hAnsi="StobiSerif Regular"/>
          <w:bCs/>
          <w:i/>
          <w:color w:val="auto"/>
          <w:spacing w:val="14"/>
          <w:sz w:val="22"/>
          <w:szCs w:val="22"/>
          <w:lang w:val="mk-MK"/>
        </w:rPr>
        <w:t>групата на понудувачи</w:t>
      </w:r>
      <w:r w:rsidRPr="00E9271E">
        <w:rPr>
          <w:rFonts w:ascii="StobiSerif Regular" w:hAnsi="StobiSerif Regular"/>
          <w:bCs/>
          <w:i/>
          <w:iCs/>
          <w:color w:val="auto"/>
          <w:spacing w:val="2"/>
          <w:sz w:val="22"/>
          <w:szCs w:val="22"/>
          <w:lang w:val="ru-RU"/>
        </w:rPr>
        <w:t>]</w:t>
      </w:r>
    </w:p>
    <w:p w14:paraId="4E2F03D7" w14:textId="77777777" w:rsidR="006A1CC4" w:rsidRPr="00E9271E" w:rsidRDefault="006A1CC4" w:rsidP="00194A4E">
      <w:pPr>
        <w:pStyle w:val="Standard"/>
        <w:spacing w:before="432"/>
        <w:ind w:right="9"/>
        <w:rPr>
          <w:rFonts w:ascii="StobiSerif Regular" w:hAnsi="StobiSerif Regular"/>
          <w:color w:val="auto"/>
          <w:sz w:val="22"/>
          <w:szCs w:val="22"/>
          <w:lang w:val="mk-MK"/>
        </w:rPr>
      </w:pPr>
    </w:p>
    <w:p w14:paraId="7CB33E99" w14:textId="77777777" w:rsidR="00CA0230" w:rsidRPr="00E9271E" w:rsidRDefault="00CA0230"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B385FBB"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BE4411"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color w:val="auto"/>
          <w:sz w:val="22"/>
          <w:szCs w:val="22"/>
          <w:lang w:val="mk-MK"/>
        </w:rPr>
        <w:t>: _____________________</w:t>
      </w:r>
    </w:p>
    <w:p w14:paraId="4CBD5F1A"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 xml:space="preserve">                              БЗ</w:t>
      </w:r>
      <w:r w:rsidRPr="00E9271E">
        <w:rPr>
          <w:rFonts w:ascii="StobiSerif Regular" w:hAnsi="StobiSerif Regular"/>
          <w:color w:val="auto"/>
          <w:sz w:val="22"/>
          <w:szCs w:val="22"/>
          <w:lang w:val="mk-MK"/>
        </w:rPr>
        <w:t>П бр. и назив:  _____________________</w:t>
      </w:r>
    </w:p>
    <w:p w14:paraId="17F63DF1" w14:textId="77777777" w:rsidR="00CA0230" w:rsidRPr="00E9271E" w:rsidRDefault="00CA0230"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5CB303B1" w14:textId="77777777" w:rsidR="00CA0230" w:rsidRPr="00E9271E" w:rsidRDefault="00CA0230" w:rsidP="00194A4E">
      <w:pPr>
        <w:pStyle w:val="Standard"/>
        <w:spacing w:before="240"/>
        <w:jc w:val="right"/>
        <w:rPr>
          <w:rFonts w:ascii="StobiSerif Regular" w:hAnsi="StobiSerif Regular"/>
          <w:bCs/>
          <w:color w:val="auto"/>
          <w:spacing w:val="-2"/>
          <w:sz w:val="22"/>
          <w:szCs w:val="22"/>
          <w:lang w:val="ru-RU"/>
        </w:rPr>
      </w:pPr>
    </w:p>
    <w:p w14:paraId="5AA17F88"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Fonts w:ascii="StobiSerif Regular" w:hAnsi="StobiSerif Regular"/>
          <w:b/>
          <w:bCs/>
          <w:color w:val="auto"/>
          <w:spacing w:val="6"/>
          <w:sz w:val="22"/>
          <w:szCs w:val="22"/>
          <w:lang w:val="ru-RU"/>
        </w:rPr>
        <w:tab/>
      </w:r>
    </w:p>
    <w:p w14:paraId="00A66345" w14:textId="77777777" w:rsidR="00A17A0D"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1.  </w:t>
      </w:r>
      <w:r w:rsidR="00CA0230" w:rsidRPr="00E9271E">
        <w:rPr>
          <w:rFonts w:ascii="StobiSerif Regular" w:hAnsi="StobiSerif Regular"/>
          <w:bCs/>
          <w:color w:val="auto"/>
          <w:spacing w:val="-2"/>
          <w:sz w:val="22"/>
          <w:szCs w:val="22"/>
          <w:lang w:val="mk-MK"/>
        </w:rPr>
        <w:t xml:space="preserve">Клучни </w:t>
      </w:r>
      <w:r w:rsidRPr="00E9271E">
        <w:rPr>
          <w:rFonts w:ascii="StobiSerif Regular" w:hAnsi="StobiSerif Regular"/>
          <w:bCs/>
          <w:color w:val="auto"/>
          <w:spacing w:val="-2"/>
          <w:sz w:val="22"/>
          <w:szCs w:val="22"/>
          <w:lang w:val="mk-MK"/>
        </w:rPr>
        <w:t xml:space="preserve">барања </w:t>
      </w:r>
      <w:r w:rsidR="00CA0230" w:rsidRPr="00E9271E">
        <w:rPr>
          <w:rFonts w:ascii="StobiSerif Regular" w:hAnsi="StobiSerif Regular"/>
          <w:bCs/>
          <w:color w:val="auto"/>
          <w:spacing w:val="-2"/>
          <w:sz w:val="22"/>
          <w:szCs w:val="22"/>
          <w:lang w:val="mk-MK"/>
        </w:rPr>
        <w:t>бр. 1 во согласност со 4.2</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color w:val="auto"/>
          <w:spacing w:val="4"/>
          <w:sz w:val="22"/>
          <w:szCs w:val="22"/>
          <w:lang w:val="mk-MK"/>
        </w:rPr>
        <w:t>c</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9271E"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r>
      <w:tr w:rsidR="00E421EF" w:rsidRPr="00E9271E"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Улога во Договорот</w:t>
            </w:r>
          </w:p>
          <w:p w14:paraId="6AAB0AF8" w14:textId="77777777" w:rsidR="00CA0230" w:rsidRPr="00E9271E" w:rsidRDefault="00CA0230" w:rsidP="00194A4E">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Главен изведувач</w:t>
            </w:r>
          </w:p>
          <w:p w14:paraId="67B979A1"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Член во ГП</w:t>
            </w:r>
          </w:p>
          <w:p w14:paraId="1D7ED9D3"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9271E" w:rsidRDefault="00CA0230" w:rsidP="00194A4E">
            <w:pPr>
              <w:pStyle w:val="Standard"/>
              <w:spacing w:before="40" w:after="4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 xml:space="preserve">Менаџер </w:t>
            </w:r>
            <w:r w:rsidR="00F17571" w:rsidRPr="00E9271E">
              <w:rPr>
                <w:rFonts w:ascii="StobiSerif Regular" w:hAnsi="StobiSerif Regular"/>
                <w:bCs/>
                <w:color w:val="auto"/>
                <w:spacing w:val="-4"/>
                <w:sz w:val="22"/>
                <w:szCs w:val="22"/>
                <w:lang w:val="mk-MK"/>
              </w:rPr>
              <w:t>на договор за изведба</w:t>
            </w:r>
          </w:p>
          <w:p w14:paraId="45B75C8E" w14:textId="77777777" w:rsidR="00CA0230" w:rsidRPr="00E9271E" w:rsidRDefault="00CA0230" w:rsidP="00194A4E">
            <w:pPr>
              <w:pStyle w:val="Standard"/>
              <w:spacing w:before="40" w:after="40"/>
              <w:jc w:val="center"/>
              <w:rPr>
                <w:rFonts w:ascii="StobiSerif Regular" w:hAnsi="StobiSerif Regular"/>
                <w:color w:val="auto"/>
                <w:sz w:val="22"/>
                <w:szCs w:val="22"/>
                <w:lang w:val="ru-RU"/>
              </w:rPr>
            </w:pPr>
            <w:r w:rsidRPr="00E9271E">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4701A3A2"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eastAsia="Wingdings" w:hAnsi="StobiSerif Regular"/>
                <w:color w:val="auto"/>
                <w:spacing w:val="-2"/>
                <w:sz w:val="22"/>
                <w:szCs w:val="22"/>
              </w:rPr>
              <w:t></w:t>
            </w:r>
          </w:p>
        </w:tc>
      </w:tr>
      <w:tr w:rsidR="00E421EF" w:rsidRPr="00E9271E"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9271E" w:rsidRDefault="00DC2391" w:rsidP="00194A4E">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9271E" w:rsidRDefault="00035C86" w:rsidP="00194A4E">
            <w:pPr>
              <w:pStyle w:val="Standard"/>
              <w:spacing w:before="40" w:after="40"/>
              <w:ind w:left="31" w:right="67"/>
              <w:rPr>
                <w:rFonts w:ascii="StobiSerif Regular" w:hAnsi="StobiSerif Regular"/>
                <w:bCs/>
                <w:color w:val="auto"/>
                <w:spacing w:val="-2"/>
                <w:sz w:val="22"/>
                <w:szCs w:val="22"/>
                <w:lang w:val="mk-MK"/>
              </w:rPr>
            </w:pPr>
            <w:r w:rsidRPr="00E9271E">
              <w:rPr>
                <w:rFonts w:ascii="StobiSerif Regular" w:hAnsi="StobiSerif Regular"/>
                <w:bCs/>
                <w:color w:val="auto"/>
                <w:spacing w:val="-2"/>
                <w:sz w:val="22"/>
                <w:szCs w:val="22"/>
                <w:lang w:val="mk-MK"/>
              </w:rPr>
              <w:t>МКД</w:t>
            </w:r>
          </w:p>
        </w:tc>
      </w:tr>
      <w:tr w:rsidR="00CA0230" w:rsidRPr="00E9271E"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5"/>
    <w:p w14:paraId="67C193BD" w14:textId="77777777" w:rsidR="00F73990" w:rsidRPr="00E9271E" w:rsidRDefault="00F73990" w:rsidP="00194A4E">
      <w:pPr>
        <w:rPr>
          <w:rFonts w:ascii="StobiSerif Regular" w:hAnsi="StobiSerif Regular" w:cs="Times New Roman"/>
        </w:rPr>
        <w:sectPr w:rsidR="00F73990"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9271E" w:rsidRDefault="00A67A1C" w:rsidP="00194A4E">
      <w:pPr>
        <w:pStyle w:val="Heading1"/>
        <w:jc w:val="left"/>
        <w:rPr>
          <w:rFonts w:ascii="StobiSerif Regular" w:hAnsi="StobiSerif Regular" w:cs="Times New Roman"/>
          <w:i/>
          <w:iCs/>
          <w:color w:val="auto"/>
          <w:sz w:val="22"/>
          <w:szCs w:val="22"/>
        </w:rPr>
      </w:pPr>
      <w:bookmarkStart w:id="384" w:name="__RefHeading__69477_297117545"/>
      <w:r w:rsidRPr="00E9271E">
        <w:rPr>
          <w:rFonts w:ascii="StobiSerif Regular" w:hAnsi="StobiSerif Regular" w:cs="Times New Roman"/>
          <w:color w:val="auto"/>
          <w:sz w:val="22"/>
          <w:szCs w:val="22"/>
        </w:rPr>
        <w:lastRenderedPageBreak/>
        <w:tab/>
      </w:r>
      <w:bookmarkStart w:id="385" w:name="_Toc17368194"/>
      <w:bookmarkStart w:id="386" w:name="_Toc333923377"/>
      <w:bookmarkEnd w:id="384"/>
      <w:proofErr w:type="spellStart"/>
      <w:r w:rsidRPr="00E9271E">
        <w:rPr>
          <w:rFonts w:ascii="StobiSerif Regular" w:hAnsi="StobiSerif Regular" w:cs="Times New Roman"/>
          <w:color w:val="auto"/>
          <w:sz w:val="22"/>
          <w:szCs w:val="22"/>
        </w:rPr>
        <w:t>Поглавје</w:t>
      </w:r>
      <w:proofErr w:type="spellEnd"/>
      <w:r w:rsidRPr="00E9271E">
        <w:rPr>
          <w:rFonts w:ascii="StobiSerif Regular" w:hAnsi="StobiSerif Regular" w:cs="Times New Roman"/>
          <w:color w:val="auto"/>
          <w:sz w:val="22"/>
          <w:szCs w:val="22"/>
        </w:rPr>
        <w:t xml:space="preserve"> V – </w:t>
      </w:r>
      <w:r w:rsidR="0056363E" w:rsidRPr="00E9271E">
        <w:rPr>
          <w:rFonts w:ascii="StobiSerif Regular" w:hAnsi="StobiSerif Regular" w:cs="Times New Roman"/>
          <w:color w:val="auto"/>
          <w:sz w:val="22"/>
          <w:szCs w:val="22"/>
          <w:lang w:val="mk-MK"/>
        </w:rPr>
        <w:t>Подобни</w:t>
      </w:r>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држави</w:t>
      </w:r>
      <w:bookmarkEnd w:id="385"/>
      <w:bookmarkEnd w:id="386"/>
      <w:proofErr w:type="spellEnd"/>
    </w:p>
    <w:p w14:paraId="28AC6749"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7903325C"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0AAFE145" w14:textId="77777777" w:rsidR="00A17A0D" w:rsidRPr="00E9271E" w:rsidRDefault="0056363E" w:rsidP="00194A4E">
      <w:pPr>
        <w:jc w:val="center"/>
        <w:rPr>
          <w:rFonts w:ascii="StobiSerif Regular" w:hAnsi="StobiSerif Regular" w:cs="Times New Roman"/>
          <w:b/>
          <w:lang w:val="ru-RU"/>
        </w:rPr>
      </w:pPr>
      <w:r w:rsidRPr="00E9271E">
        <w:rPr>
          <w:rFonts w:ascii="StobiSerif Regular" w:hAnsi="StobiSerif Regular" w:cs="Times New Roman"/>
          <w:b/>
          <w:lang w:val="mk-MK"/>
        </w:rPr>
        <w:t>Подобност</w:t>
      </w:r>
      <w:r w:rsidR="00A67A1C" w:rsidRPr="00E9271E">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9271E" w:rsidRDefault="00A17A0D" w:rsidP="00194A4E">
      <w:pPr>
        <w:pStyle w:val="Standard"/>
        <w:jc w:val="center"/>
        <w:rPr>
          <w:rFonts w:ascii="StobiSerif Regular" w:hAnsi="StobiSerif Regular"/>
          <w:color w:val="auto"/>
          <w:sz w:val="22"/>
          <w:szCs w:val="22"/>
          <w:lang w:val="mk-MK"/>
        </w:rPr>
      </w:pPr>
    </w:p>
    <w:p w14:paraId="7BDA5E06" w14:textId="77777777" w:rsidR="00A17A0D" w:rsidRPr="00E9271E" w:rsidRDefault="00A17A0D" w:rsidP="00194A4E">
      <w:pPr>
        <w:pStyle w:val="Standard"/>
        <w:jc w:val="center"/>
        <w:rPr>
          <w:rFonts w:ascii="StobiSerif Regular" w:hAnsi="StobiSerif Regular"/>
          <w:color w:val="auto"/>
          <w:sz w:val="22"/>
          <w:szCs w:val="22"/>
          <w:lang w:val="mk-MK"/>
        </w:rPr>
      </w:pPr>
    </w:p>
    <w:p w14:paraId="03560FD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17AA1767" w14:textId="77777777" w:rsidR="00A17A0D" w:rsidRPr="00E9271E" w:rsidRDefault="00A67A1C" w:rsidP="00194A4E">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9271E">
        <w:rPr>
          <w:rFonts w:ascii="StobiSerif Regular" w:hAnsi="StobiSerif Regular"/>
          <w:color w:val="auto"/>
          <w:szCs w:val="22"/>
          <w:lang w:val="mk-MK"/>
        </w:rPr>
        <w:t>Во однос на ИП 4.</w:t>
      </w:r>
      <w:r w:rsidR="00F73990" w:rsidRPr="00E9271E">
        <w:rPr>
          <w:rFonts w:ascii="StobiSerif Regular" w:hAnsi="StobiSerif Regular"/>
          <w:color w:val="auto"/>
          <w:szCs w:val="22"/>
          <w:lang w:val="mk-MK"/>
        </w:rPr>
        <w:t>8</w:t>
      </w:r>
      <w:r w:rsidRPr="00E9271E">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9271E">
        <w:rPr>
          <w:rFonts w:ascii="StobiSerif Regular" w:hAnsi="StobiSerif Regular"/>
          <w:color w:val="auto"/>
          <w:szCs w:val="22"/>
          <w:lang w:val="mk-MK"/>
        </w:rPr>
        <w:t>:</w:t>
      </w:r>
    </w:p>
    <w:p w14:paraId="735086A8" w14:textId="77777777" w:rsidR="00A17A0D" w:rsidRPr="00E9271E" w:rsidRDefault="00A17A0D" w:rsidP="00194A4E">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9271E" w:rsidRDefault="00A67A1C" w:rsidP="00194A4E">
      <w:pPr>
        <w:pStyle w:val="Standard"/>
        <w:tabs>
          <w:tab w:val="left" w:pos="1440"/>
          <w:tab w:val="left" w:pos="2160"/>
          <w:tab w:val="right" w:pos="9461"/>
        </w:tabs>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Според ИП 4.</w:t>
      </w:r>
      <w:r w:rsidR="00F73990" w:rsidRPr="00E9271E">
        <w:rPr>
          <w:rFonts w:ascii="StobiSerif Regular" w:hAnsi="StobiSerif Regular"/>
          <w:color w:val="auto"/>
          <w:spacing w:val="-2"/>
          <w:sz w:val="22"/>
          <w:szCs w:val="22"/>
          <w:lang w:val="mk-MK"/>
        </w:rPr>
        <w:t>8</w:t>
      </w:r>
      <w:r w:rsidRPr="00E9271E">
        <w:rPr>
          <w:rFonts w:ascii="StobiSerif Regular" w:hAnsi="StobiSerif Regular"/>
          <w:color w:val="auto"/>
          <w:spacing w:val="-2"/>
          <w:sz w:val="22"/>
          <w:szCs w:val="22"/>
          <w:lang w:val="mk-MK"/>
        </w:rPr>
        <w:t>(a) и 5.1:</w:t>
      </w:r>
      <w:r w:rsidR="00390B6D"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Pr="00E9271E">
        <w:rPr>
          <w:rFonts w:ascii="StobiSerif Regular" w:hAnsi="StobiSerif Regular"/>
          <w:iCs/>
          <w:color w:val="auto"/>
          <w:spacing w:val="-4"/>
          <w:sz w:val="22"/>
          <w:szCs w:val="22"/>
          <w:lang w:val="mk-MK"/>
        </w:rPr>
        <w:t>.</w:t>
      </w:r>
    </w:p>
    <w:p w14:paraId="1A02DBF6" w14:textId="77777777" w:rsidR="00A17A0D" w:rsidRPr="00E9271E" w:rsidRDefault="00A17A0D" w:rsidP="00194A4E">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9271E" w:rsidRDefault="00A67A1C" w:rsidP="00194A4E">
      <w:pPr>
        <w:pStyle w:val="Standard"/>
        <w:ind w:left="720"/>
        <w:jc w:val="both"/>
        <w:rPr>
          <w:rFonts w:ascii="StobiSerif Regular" w:hAnsi="StobiSerif Regular"/>
          <w:b/>
          <w:iCs/>
          <w:color w:val="auto"/>
          <w:spacing w:val="-4"/>
          <w:sz w:val="22"/>
          <w:szCs w:val="22"/>
          <w:lang w:val="mk-MK"/>
        </w:rPr>
      </w:pPr>
      <w:r w:rsidRPr="00E9271E">
        <w:rPr>
          <w:rFonts w:ascii="StobiSerif Regular" w:hAnsi="StobiSerif Regular"/>
          <w:color w:val="auto"/>
          <w:spacing w:val="-7"/>
          <w:sz w:val="22"/>
          <w:szCs w:val="22"/>
          <w:lang w:val="mk-MK"/>
        </w:rPr>
        <w:t xml:space="preserve">Според </w:t>
      </w:r>
      <w:r w:rsidR="00F73990" w:rsidRPr="00E9271E">
        <w:rPr>
          <w:rFonts w:ascii="StobiSerif Regular" w:hAnsi="StobiSerif Regular"/>
          <w:color w:val="auto"/>
          <w:spacing w:val="-7"/>
          <w:sz w:val="22"/>
          <w:szCs w:val="22"/>
          <w:lang w:val="mk-MK"/>
        </w:rPr>
        <w:t>ИП</w:t>
      </w:r>
      <w:r w:rsidRPr="00E9271E">
        <w:rPr>
          <w:rFonts w:ascii="StobiSerif Regular" w:hAnsi="StobiSerif Regular"/>
          <w:color w:val="auto"/>
          <w:spacing w:val="-7"/>
          <w:sz w:val="22"/>
          <w:szCs w:val="22"/>
          <w:lang w:val="mk-MK"/>
        </w:rPr>
        <w:t xml:space="preserve"> 4.</w:t>
      </w:r>
      <w:r w:rsidR="00F73990" w:rsidRPr="00E9271E">
        <w:rPr>
          <w:rFonts w:ascii="StobiSerif Regular" w:hAnsi="StobiSerif Regular"/>
          <w:color w:val="auto"/>
          <w:spacing w:val="-7"/>
          <w:sz w:val="22"/>
          <w:szCs w:val="22"/>
          <w:lang w:val="mk-MK"/>
        </w:rPr>
        <w:t>8</w:t>
      </w:r>
      <w:r w:rsidRPr="00E9271E">
        <w:rPr>
          <w:rFonts w:ascii="StobiSerif Regular" w:hAnsi="StobiSerif Regular"/>
          <w:color w:val="auto"/>
          <w:spacing w:val="-7"/>
          <w:sz w:val="22"/>
          <w:szCs w:val="22"/>
          <w:lang w:val="mk-MK"/>
        </w:rPr>
        <w:t>(b) и 5.1:</w:t>
      </w:r>
      <w:r w:rsidR="00390B6D" w:rsidRPr="00E9271E">
        <w:rPr>
          <w:rFonts w:ascii="StobiSerif Regular" w:hAnsi="StobiSerif Regular"/>
          <w:color w:val="auto"/>
          <w:spacing w:val="-7"/>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00BF4A0F" w:rsidRPr="00E9271E">
        <w:rPr>
          <w:rFonts w:ascii="StobiSerif Regular" w:hAnsi="StobiSerif Regular"/>
          <w:b/>
          <w:iCs/>
          <w:color w:val="auto"/>
          <w:spacing w:val="-4"/>
          <w:sz w:val="22"/>
          <w:szCs w:val="22"/>
          <w:lang w:val="mk-MK"/>
        </w:rPr>
        <w:t>.</w:t>
      </w:r>
    </w:p>
    <w:p w14:paraId="449DF197" w14:textId="77777777" w:rsidR="00BF4A0F" w:rsidRPr="00E9271E" w:rsidRDefault="00BF4A0F" w:rsidP="00194A4E">
      <w:pPr>
        <w:pStyle w:val="Standard"/>
        <w:ind w:left="720"/>
        <w:jc w:val="both"/>
        <w:rPr>
          <w:rFonts w:ascii="StobiSerif Regular" w:hAnsi="StobiSerif Regular"/>
          <w:color w:val="auto"/>
          <w:spacing w:val="-7"/>
          <w:sz w:val="22"/>
          <w:szCs w:val="22"/>
          <w:lang w:val="mk-MK"/>
        </w:rPr>
      </w:pPr>
    </w:p>
    <w:p w14:paraId="7A49FC4D" w14:textId="77777777" w:rsidR="00266738" w:rsidRPr="00E9271E" w:rsidRDefault="00266738" w:rsidP="00194A4E">
      <w:pPr>
        <w:rPr>
          <w:rFonts w:ascii="StobiSerif Regular" w:hAnsi="StobiSerif Regular" w:cs="Times New Roman"/>
          <w:lang w:val="ru-RU"/>
        </w:rPr>
      </w:pPr>
    </w:p>
    <w:p w14:paraId="03611CFF" w14:textId="77777777" w:rsidR="00266738" w:rsidRPr="00E9271E" w:rsidRDefault="00266738" w:rsidP="00194A4E">
      <w:pPr>
        <w:rPr>
          <w:rFonts w:ascii="StobiSerif Regular" w:hAnsi="StobiSerif Regular" w:cs="Times New Roman"/>
          <w:lang w:val="ru-RU"/>
        </w:rPr>
      </w:pPr>
    </w:p>
    <w:p w14:paraId="3FA22267" w14:textId="77777777" w:rsidR="00266738" w:rsidRPr="00E9271E" w:rsidRDefault="00266738" w:rsidP="00194A4E">
      <w:pPr>
        <w:rPr>
          <w:rFonts w:ascii="StobiSerif Regular" w:hAnsi="StobiSerif Regular" w:cs="Times New Roman"/>
          <w:lang w:val="ru-RU"/>
        </w:rPr>
      </w:pPr>
    </w:p>
    <w:p w14:paraId="4A0E92FF" w14:textId="77777777" w:rsidR="00266738" w:rsidRPr="00E9271E" w:rsidRDefault="00266738" w:rsidP="00194A4E">
      <w:pPr>
        <w:rPr>
          <w:rFonts w:ascii="StobiSerif Regular" w:hAnsi="StobiSerif Regular" w:cs="Times New Roman"/>
          <w:lang w:val="ru-RU"/>
        </w:rPr>
      </w:pPr>
    </w:p>
    <w:p w14:paraId="2C2A28B7" w14:textId="77777777" w:rsidR="00266738" w:rsidRPr="00E9271E" w:rsidRDefault="00266738" w:rsidP="00194A4E">
      <w:pPr>
        <w:tabs>
          <w:tab w:val="left" w:pos="1140"/>
        </w:tabs>
        <w:rPr>
          <w:rFonts w:ascii="StobiSerif Regular" w:hAnsi="StobiSerif Regular" w:cs="Times New Roman"/>
          <w:spacing w:val="-7"/>
          <w:lang w:val="mk-MK"/>
        </w:rPr>
        <w:sectPr w:rsidR="00266738" w:rsidRPr="00E9271E" w:rsidSect="004A42E7">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r w:rsidRPr="00E9271E">
        <w:rPr>
          <w:rFonts w:ascii="StobiSerif Regular" w:hAnsi="StobiSerif Regular" w:cs="Times New Roman"/>
          <w:spacing w:val="-7"/>
          <w:lang w:val="mk-MK"/>
        </w:rPr>
        <w:tab/>
      </w:r>
    </w:p>
    <w:p w14:paraId="6868B36B" w14:textId="77777777" w:rsidR="00A17A0D" w:rsidRPr="00E9271E" w:rsidRDefault="00F73990" w:rsidP="00194A4E">
      <w:pPr>
        <w:pStyle w:val="Heading1"/>
        <w:rPr>
          <w:rFonts w:ascii="StobiSerif Regular" w:hAnsi="StobiSerif Regular" w:cs="Times New Roman"/>
          <w:color w:val="auto"/>
          <w:sz w:val="22"/>
          <w:szCs w:val="22"/>
          <w:lang w:val="ru-RU"/>
        </w:rPr>
      </w:pPr>
      <w:bookmarkStart w:id="387" w:name="_Toc17368195"/>
      <w:bookmarkStart w:id="388" w:name="_Hlk20234642"/>
      <w:r w:rsidRPr="00E9271E">
        <w:rPr>
          <w:rFonts w:ascii="StobiSerif Regular" w:hAnsi="StobiSerif Regular" w:cs="Times New Roman"/>
          <w:color w:val="auto"/>
          <w:sz w:val="22"/>
          <w:szCs w:val="22"/>
          <w:lang w:val="ru-RU"/>
        </w:rPr>
        <w:lastRenderedPageBreak/>
        <w:t>Поглавје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VI</w:t>
      </w:r>
      <w:r w:rsidR="00A67A1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И</w:t>
      </w:r>
      <w:r w:rsidR="00A67A1C" w:rsidRPr="00E9271E">
        <w:rPr>
          <w:rFonts w:ascii="StobiSerif Regular" w:hAnsi="StobiSerif Regular" w:cs="Times New Roman"/>
          <w:color w:val="auto"/>
          <w:sz w:val="22"/>
          <w:szCs w:val="22"/>
          <w:lang w:val="ru-RU"/>
        </w:rPr>
        <w:t>змама и корупција</w:t>
      </w:r>
      <w:bookmarkEnd w:id="387"/>
    </w:p>
    <w:p w14:paraId="13B7FFE4" w14:textId="77777777" w:rsidR="00F73990" w:rsidRPr="00E9271E" w:rsidRDefault="00F73990" w:rsidP="00194A4E">
      <w:pPr>
        <w:jc w:val="center"/>
        <w:rPr>
          <w:rFonts w:ascii="StobiSerif Regular" w:hAnsi="StobiSerif Regular" w:cs="Times New Roman"/>
          <w:b/>
          <w:lang w:val="ru-RU"/>
        </w:rPr>
      </w:pPr>
      <w:r w:rsidRPr="00E9271E">
        <w:rPr>
          <w:rFonts w:ascii="StobiSerif Regular" w:hAnsi="StobiSerif Regular" w:cs="Times New Roman"/>
          <w:b/>
          <w:lang w:val="ru-RU"/>
        </w:rPr>
        <w:t xml:space="preserve">(Поглавје </w:t>
      </w:r>
      <w:r w:rsidRPr="00E9271E">
        <w:rPr>
          <w:rFonts w:ascii="StobiSerif Regular" w:hAnsi="StobiSerif Regular" w:cs="Times New Roman"/>
          <w:b/>
          <w:lang w:val="mk-MK"/>
        </w:rPr>
        <w:t>VI</w:t>
      </w:r>
      <w:r w:rsidRPr="00E9271E">
        <w:rPr>
          <w:rFonts w:ascii="StobiSerif Regular" w:hAnsi="StobiSerif Regular" w:cs="Times New Roman"/>
          <w:b/>
          <w:lang w:val="ru-RU"/>
        </w:rPr>
        <w:t xml:space="preserve"> не</w:t>
      </w:r>
      <w:r w:rsidR="00385384" w:rsidRPr="00E9271E">
        <w:rPr>
          <w:rFonts w:ascii="StobiSerif Regular" w:hAnsi="StobiSerif Regular" w:cs="Times New Roman"/>
          <w:b/>
          <w:lang w:val="ru-RU"/>
        </w:rPr>
        <w:t xml:space="preserve"> е дозволено </w:t>
      </w:r>
      <w:r w:rsidRPr="00E9271E">
        <w:rPr>
          <w:rFonts w:ascii="StobiSerif Regular" w:hAnsi="StobiSerif Regular" w:cs="Times New Roman"/>
          <w:b/>
          <w:lang w:val="ru-RU"/>
        </w:rPr>
        <w:t>да се менува)</w:t>
      </w:r>
    </w:p>
    <w:p w14:paraId="14E09683" w14:textId="77777777" w:rsidR="00F73990" w:rsidRPr="00E9271E" w:rsidRDefault="00F73990" w:rsidP="00194A4E">
      <w:pPr>
        <w:jc w:val="center"/>
        <w:rPr>
          <w:rFonts w:ascii="StobiSerif Regular" w:hAnsi="StobiSerif Regular" w:cs="Times New Roman"/>
          <w:b/>
          <w:lang w:val="ru-RU"/>
        </w:rPr>
      </w:pPr>
    </w:p>
    <w:p w14:paraId="06FADA6A" w14:textId="77777777" w:rsidR="00F73990" w:rsidRPr="00E9271E" w:rsidRDefault="00F73990" w:rsidP="00194A4E">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099B82C" w14:textId="77777777" w:rsidR="00D21C29" w:rsidRPr="00E9271E" w:rsidRDefault="00D21C29"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9271E" w:rsidRDefault="00F73990"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9271E" w:rsidRDefault="00F73990" w:rsidP="00194A4E">
      <w:pPr>
        <w:tabs>
          <w:tab w:val="left" w:pos="90"/>
        </w:tabs>
        <w:ind w:left="90"/>
        <w:rPr>
          <w:rFonts w:ascii="StobiSerif Regular" w:hAnsi="StobiSerif Regular" w:cs="Times New Roman"/>
          <w:bCs/>
          <w:lang w:val="mk-MK"/>
        </w:rPr>
      </w:pPr>
    </w:p>
    <w:p w14:paraId="4A38E8BD" w14:textId="77777777" w:rsidR="00F73990" w:rsidRPr="00E9271E" w:rsidRDefault="00F73990" w:rsidP="00194A4E">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044574A7" w14:textId="77777777" w:rsidR="00F73990" w:rsidRPr="00E9271E" w:rsidRDefault="00F73990" w:rsidP="00194A4E">
      <w:pPr>
        <w:tabs>
          <w:tab w:val="left" w:pos="90"/>
        </w:tabs>
        <w:rPr>
          <w:rFonts w:ascii="StobiSerif Regular" w:hAnsi="StobiSerif Regular" w:cs="Times New Roman"/>
          <w:b/>
          <w:lang w:val="mk-MK"/>
        </w:rPr>
      </w:pPr>
    </w:p>
    <w:p w14:paraId="7798E3E9" w14:textId="77777777" w:rsidR="00AA6928" w:rsidRPr="00E9271E" w:rsidRDefault="00A67A1C"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9271E">
        <w:rPr>
          <w:rFonts w:ascii="StobiSerif Regular" w:eastAsiaTheme="minorHAnsi" w:hAnsi="StobiSerif Regular"/>
          <w:bCs/>
          <w:color w:val="auto"/>
          <w:kern w:val="0"/>
          <w:sz w:val="22"/>
          <w:szCs w:val="22"/>
          <w:lang w:val="mk-MK"/>
        </w:rPr>
        <w:t>консултантите</w:t>
      </w:r>
      <w:r w:rsidRPr="00E9271E">
        <w:rPr>
          <w:rFonts w:ascii="StobiSerif Regular" w:eastAsiaTheme="minorHAnsi" w:hAnsi="StobiSerif Regular"/>
          <w:bCs/>
          <w:color w:val="auto"/>
          <w:kern w:val="0"/>
          <w:sz w:val="22"/>
          <w:szCs w:val="22"/>
          <w:lang w:val="mk-MK"/>
        </w:rPr>
        <w:t>, изведувачите и</w:t>
      </w:r>
      <w:r w:rsidR="00D21C29" w:rsidRPr="00E9271E">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9271E">
        <w:rPr>
          <w:rFonts w:ascii="StobiSerif Regular" w:eastAsiaTheme="minorHAnsi" w:hAnsi="StobiSerif Regular"/>
          <w:bCs/>
          <w:color w:val="auto"/>
          <w:kern w:val="0"/>
          <w:sz w:val="22"/>
          <w:szCs w:val="22"/>
          <w:lang w:val="mk-MK"/>
        </w:rPr>
        <w:t>, вршителите на услуги или добавувачите</w:t>
      </w:r>
      <w:r w:rsidR="00D21C29" w:rsidRPr="00E9271E">
        <w:rPr>
          <w:rFonts w:ascii="StobiSerif Regular" w:eastAsiaTheme="minorHAnsi" w:hAnsi="StobiSerif Regular"/>
          <w:bCs/>
          <w:color w:val="auto"/>
          <w:kern w:val="0"/>
          <w:sz w:val="22"/>
          <w:szCs w:val="22"/>
          <w:lang w:val="mk-MK"/>
        </w:rPr>
        <w:t>; сите претставници (дали назначени или не);</w:t>
      </w:r>
      <w:r w:rsidRPr="00E9271E">
        <w:rPr>
          <w:rFonts w:ascii="StobiSerif Regular" w:eastAsiaTheme="minorHAnsi" w:hAnsi="StobiSerif Regular"/>
          <w:bCs/>
          <w:color w:val="auto"/>
          <w:kern w:val="0"/>
          <w:sz w:val="22"/>
          <w:szCs w:val="22"/>
          <w:lang w:val="mk-MK"/>
        </w:rPr>
        <w:t xml:space="preserve"> како и </w:t>
      </w:r>
      <w:r w:rsidR="00D21C29" w:rsidRPr="00E9271E">
        <w:rPr>
          <w:rFonts w:ascii="StobiSerif Regular" w:eastAsiaTheme="minorHAnsi" w:hAnsi="StobiSerif Regular"/>
          <w:bCs/>
          <w:color w:val="auto"/>
          <w:kern w:val="0"/>
          <w:sz w:val="22"/>
          <w:szCs w:val="22"/>
          <w:lang w:val="mk-MK"/>
        </w:rPr>
        <w:t xml:space="preserve">целиот </w:t>
      </w:r>
      <w:r w:rsidRPr="00E9271E">
        <w:rPr>
          <w:rFonts w:ascii="StobiSerif Regular" w:eastAsiaTheme="minorHAnsi" w:hAnsi="StobiSerif Regular"/>
          <w:bCs/>
          <w:color w:val="auto"/>
          <w:kern w:val="0"/>
          <w:sz w:val="22"/>
          <w:szCs w:val="22"/>
          <w:lang w:val="mk-MK"/>
        </w:rPr>
        <w:t>персонал</w:t>
      </w:r>
      <w:r w:rsidR="00D21C29" w:rsidRPr="00E9271E">
        <w:rPr>
          <w:rFonts w:ascii="StobiSerif Regular" w:eastAsiaTheme="minorHAnsi" w:hAnsi="StobiSerif Regular"/>
          <w:bCs/>
          <w:color w:val="auto"/>
          <w:kern w:val="0"/>
          <w:sz w:val="22"/>
          <w:szCs w:val="22"/>
          <w:lang w:val="mk-MK"/>
        </w:rPr>
        <w:t>,</w:t>
      </w:r>
      <w:r w:rsidRPr="00E9271E">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9271E">
        <w:rPr>
          <w:rFonts w:ascii="StobiSerif Regular" w:eastAsiaTheme="minorHAnsi" w:hAnsi="StobiSerif Regular"/>
          <w:bCs/>
          <w:color w:val="auto"/>
          <w:kern w:val="0"/>
          <w:sz w:val="22"/>
          <w:szCs w:val="22"/>
          <w:lang w:val="mk-MK"/>
        </w:rPr>
        <w:t>, и да се воздржат од измама и корупција.</w:t>
      </w:r>
      <w:r w:rsidRPr="00E9271E">
        <w:rPr>
          <w:rFonts w:ascii="StobiSerif Regular" w:eastAsiaTheme="minorHAnsi" w:hAnsi="StobiSerif Regular"/>
          <w:bCs/>
          <w:color w:val="auto"/>
          <w:kern w:val="0"/>
          <w:sz w:val="22"/>
          <w:szCs w:val="22"/>
          <w:lang w:val="mk-MK"/>
        </w:rPr>
        <w:t xml:space="preserve"> </w:t>
      </w:r>
    </w:p>
    <w:p w14:paraId="3F6C5928" w14:textId="77777777" w:rsidR="00F73990" w:rsidRPr="00E9271E" w:rsidRDefault="00F73990"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9271E" w:rsidRDefault="00A67A1C" w:rsidP="00194A4E">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9271E" w:rsidRDefault="00F73990"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ru-RU"/>
        </w:rPr>
        <w:tab/>
      </w:r>
      <w:r w:rsidR="00A67A1C"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корупција”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color w:val="auto"/>
          <w:spacing w:val="-2"/>
          <w:sz w:val="22"/>
          <w:szCs w:val="22"/>
          <w:lang w:val="mk-MK"/>
        </w:rPr>
        <w:t>нудење</w:t>
      </w:r>
      <w:r w:rsidRPr="00E9271E">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9271E">
        <w:rPr>
          <w:rFonts w:ascii="StobiSerif Regular" w:hAnsi="StobiSerif Regular"/>
          <w:color w:val="auto"/>
          <w:spacing w:val="-2"/>
          <w:sz w:val="22"/>
          <w:szCs w:val="22"/>
          <w:lang w:val="mk-MK"/>
        </w:rPr>
        <w:t xml:space="preserve">несоодветно </w:t>
      </w:r>
      <w:r w:rsidRPr="00E9271E">
        <w:rPr>
          <w:rFonts w:ascii="StobiSerif Regular" w:hAnsi="StobiSerif Regular"/>
          <w:color w:val="auto"/>
          <w:spacing w:val="-2"/>
          <w:sz w:val="22"/>
          <w:szCs w:val="22"/>
          <w:lang w:val="mk-MK"/>
        </w:rPr>
        <w:t>да се влијае врз работата на друга страна</w:t>
      </w:r>
      <w:r w:rsidRPr="00E9271E">
        <w:rPr>
          <w:rFonts w:ascii="StobiSerif Regular" w:hAnsi="StobiSerif Regular"/>
          <w:color w:val="auto"/>
          <w:sz w:val="22"/>
          <w:szCs w:val="22"/>
          <w:lang w:val="mk-MK"/>
        </w:rPr>
        <w:t>;</w:t>
      </w:r>
    </w:p>
    <w:p w14:paraId="0539395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измама” </w:t>
      </w:r>
      <w:r w:rsidR="00D21C29" w:rsidRPr="00E9271E">
        <w:rPr>
          <w:rFonts w:ascii="StobiSerif Regular" w:hAnsi="StobiSerif Regular"/>
          <w:color w:val="auto"/>
          <w:spacing w:val="-2"/>
          <w:sz w:val="22"/>
          <w:szCs w:val="22"/>
          <w:lang w:val="mk-MK"/>
        </w:rPr>
        <w:t xml:space="preserve">е сторување или несторување, вклучително и </w:t>
      </w:r>
      <w:r w:rsidRPr="00E9271E">
        <w:rPr>
          <w:rFonts w:ascii="StobiSerif Regular" w:hAnsi="StobiSerif Regular"/>
          <w:color w:val="auto"/>
          <w:spacing w:val="-2"/>
          <w:sz w:val="22"/>
          <w:szCs w:val="22"/>
          <w:lang w:val="mk-MK"/>
        </w:rPr>
        <w:t xml:space="preserve">погрешно претставување со кое целно или </w:t>
      </w:r>
      <w:r w:rsidR="00D21C29" w:rsidRPr="00E9271E">
        <w:rPr>
          <w:rFonts w:ascii="StobiSerif Regular" w:hAnsi="StobiSerif Regular"/>
          <w:color w:val="auto"/>
          <w:spacing w:val="-2"/>
          <w:sz w:val="22"/>
          <w:szCs w:val="22"/>
          <w:lang w:val="mk-MK"/>
        </w:rPr>
        <w:t>необмислено</w:t>
      </w:r>
      <w:r w:rsidRPr="00E9271E">
        <w:rPr>
          <w:rFonts w:ascii="StobiSerif Regular" w:hAnsi="StobiSerif Regular"/>
          <w:color w:val="auto"/>
          <w:spacing w:val="-2"/>
          <w:sz w:val="22"/>
          <w:szCs w:val="22"/>
          <w:lang w:val="mk-MK"/>
        </w:rPr>
        <w:t xml:space="preserve">се наведува </w:t>
      </w:r>
      <w:r w:rsidR="00D21C29" w:rsidRPr="00E9271E">
        <w:rPr>
          <w:rFonts w:ascii="StobiSerif Regular" w:hAnsi="StobiSerif Regular"/>
          <w:color w:val="auto"/>
          <w:spacing w:val="-2"/>
          <w:sz w:val="22"/>
          <w:szCs w:val="22"/>
          <w:lang w:val="mk-MK"/>
        </w:rPr>
        <w:t xml:space="preserve">или се обидува да се наведе </w:t>
      </w:r>
      <w:r w:rsidRPr="00E9271E">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7F594CFD"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1FEB8CD1"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 xml:space="preserve">принудна постапка” </w:t>
      </w:r>
      <w:r w:rsidR="004968ED" w:rsidRPr="00E9271E">
        <w:rPr>
          <w:rFonts w:ascii="StobiSerif Regular" w:hAnsi="StobiSerif Regular"/>
          <w:color w:val="auto"/>
          <w:sz w:val="22"/>
          <w:szCs w:val="22"/>
          <w:lang w:val="mk-MK"/>
        </w:rPr>
        <w:t>е оштетување или</w:t>
      </w:r>
      <w:r w:rsidRPr="00E9271E">
        <w:rPr>
          <w:rFonts w:ascii="StobiSerif Regular" w:hAnsi="StobiSerif Regular"/>
          <w:color w:val="auto"/>
          <w:sz w:val="22"/>
          <w:szCs w:val="22"/>
          <w:lang w:val="mk-MK"/>
        </w:rPr>
        <w:t xml:space="preserve"> повреда или закана со </w:t>
      </w:r>
      <w:r w:rsidR="004968ED" w:rsidRPr="00E9271E">
        <w:rPr>
          <w:rFonts w:ascii="StobiSerif Regular" w:hAnsi="StobiSerif Regular"/>
          <w:color w:val="auto"/>
          <w:sz w:val="22"/>
          <w:szCs w:val="22"/>
          <w:lang w:val="mk-MK"/>
        </w:rPr>
        <w:t xml:space="preserve">оштетување или </w:t>
      </w:r>
      <w:r w:rsidRPr="00E9271E">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9271E" w:rsidRDefault="00A67A1C"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6F24A711"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9271E">
        <w:rPr>
          <w:rFonts w:ascii="StobiSerif Regular" w:eastAsiaTheme="minorHAnsi" w:hAnsi="StobiSerif Regular"/>
          <w:color w:val="auto"/>
          <w:kern w:val="0"/>
          <w:sz w:val="22"/>
          <w:szCs w:val="22"/>
          <w:lang w:val="ru-RU"/>
        </w:rPr>
        <w:t>вознемирување</w:t>
      </w:r>
      <w:r w:rsidRPr="00E9271E">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9271E">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004968ED"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004968ED"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9271E" w:rsidRDefault="00F73990"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ќе одбие предлог за доделување доколку </w:t>
      </w:r>
      <w:r w:rsidRPr="00E9271E">
        <w:rPr>
          <w:rFonts w:ascii="StobiSerif Regular" w:hAnsi="StobiSerif Regular"/>
          <w:color w:val="auto"/>
          <w:sz w:val="22"/>
          <w:szCs w:val="22"/>
          <w:lang w:val="mk-MK"/>
        </w:rPr>
        <w:t>Банката</w:t>
      </w:r>
      <w:r w:rsidR="00A67A1C" w:rsidRPr="00E9271E">
        <w:rPr>
          <w:rFonts w:ascii="StobiSerif Regular" w:hAnsi="StobiSerif Regular"/>
          <w:color w:val="auto"/>
          <w:sz w:val="22"/>
          <w:szCs w:val="22"/>
          <w:lang w:val="ru-RU"/>
        </w:rPr>
        <w:t xml:space="preserve"> утврди дека </w:t>
      </w:r>
      <w:r w:rsidR="004968ED" w:rsidRPr="00E9271E">
        <w:rPr>
          <w:rFonts w:ascii="StobiSerif Regular" w:hAnsi="StobiSerif Regular"/>
          <w:color w:val="auto"/>
          <w:sz w:val="22"/>
          <w:szCs w:val="22"/>
          <w:lang w:val="mk-MK"/>
        </w:rPr>
        <w:t>фирма или поединец</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9271E">
        <w:rPr>
          <w:rFonts w:ascii="StobiSerif Regular" w:hAnsi="StobiSerif Regular"/>
          <w:color w:val="auto"/>
          <w:sz w:val="22"/>
          <w:szCs w:val="22"/>
          <w:lang w:val="mk-MK"/>
        </w:rPr>
        <w:t>под</w:t>
      </w:r>
      <w:r w:rsidR="004968ED" w:rsidRPr="00E9271E">
        <w:rPr>
          <w:rFonts w:ascii="StobiSerif Regular" w:hAnsi="StobiSerif Regular"/>
          <w:color w:val="auto"/>
          <w:sz w:val="22"/>
          <w:szCs w:val="22"/>
          <w:lang w:val="ru-RU"/>
        </w:rPr>
        <w:t>консултанти</w:t>
      </w:r>
      <w:r w:rsidR="004968ED" w:rsidRPr="00E9271E">
        <w:rPr>
          <w:rFonts w:ascii="StobiSerif Regular" w:hAnsi="StobiSerif Regular"/>
          <w:color w:val="auto"/>
          <w:sz w:val="22"/>
          <w:szCs w:val="22"/>
          <w:lang w:val="mk-MK"/>
        </w:rPr>
        <w:t>,</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подизведувачи</w:t>
      </w:r>
      <w:proofErr w:type="gramStart"/>
      <w:r w:rsidR="00A67A1C" w:rsidRPr="00E9271E">
        <w:rPr>
          <w:rFonts w:ascii="StobiSerif Regular" w:hAnsi="StobiSerif Regular"/>
          <w:color w:val="auto"/>
          <w:sz w:val="22"/>
          <w:szCs w:val="22"/>
          <w:lang w:val="ru-RU"/>
        </w:rPr>
        <w:t>, ,</w:t>
      </w:r>
      <w:proofErr w:type="gramEnd"/>
      <w:r w:rsidR="00A67A1C"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9271E">
        <w:rPr>
          <w:rFonts w:ascii="StobiSerif Regular" w:hAnsi="StobiSerif Regular"/>
          <w:color w:val="auto"/>
          <w:sz w:val="22"/>
          <w:szCs w:val="22"/>
          <w:lang w:val="mk-MK"/>
        </w:rPr>
        <w:t>индиректно</w:t>
      </w:r>
      <w:r w:rsidR="00A67A1C"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00A67A1C" w:rsidRPr="00E9271E">
        <w:rPr>
          <w:rFonts w:ascii="StobiSerif Regular" w:hAnsi="StobiSerif Regular"/>
          <w:color w:val="auto"/>
          <w:sz w:val="22"/>
          <w:szCs w:val="22"/>
          <w:lang w:val="ru-RU"/>
        </w:rPr>
        <w:t>Договор;</w:t>
      </w:r>
      <w:proofErr w:type="gramEnd"/>
    </w:p>
    <w:p w14:paraId="598A646A" w14:textId="77777777" w:rsidR="00CD7F12" w:rsidRPr="00E9271E" w:rsidRDefault="0014467B"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00F7399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CD7F12"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9271E">
        <w:rPr>
          <w:rFonts w:ascii="StobiSerif Regular" w:eastAsiaTheme="minorHAnsi" w:hAnsi="StobiSerif Regular"/>
          <w:color w:val="auto"/>
          <w:kern w:val="0"/>
          <w:sz w:val="22"/>
          <w:szCs w:val="22"/>
          <w:lang w:val="mk-MK"/>
        </w:rPr>
        <w:t>б</w:t>
      </w:r>
      <w:r w:rsidR="00CD7F12"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9271E" w:rsidRDefault="00A67A1C" w:rsidP="00194A4E">
      <w:pPr>
        <w:pStyle w:val="Standard"/>
        <w:spacing w:after="200"/>
        <w:ind w:left="1440"/>
        <w:jc w:val="both"/>
        <w:rPr>
          <w:rFonts w:ascii="StobiSerif Regular" w:hAnsi="StobiSerif Regular"/>
          <w:bCs/>
          <w:color w:val="auto"/>
          <w:sz w:val="22"/>
          <w:szCs w:val="22"/>
          <w:lang w:val="mk-MK"/>
        </w:rPr>
      </w:pPr>
      <w:r w:rsidRPr="00E9271E">
        <w:rPr>
          <w:rFonts w:ascii="StobiSerif Regular" w:eastAsiaTheme="minorHAnsi" w:hAnsi="StobiSerif Regular"/>
          <w:color w:val="auto"/>
          <w:kern w:val="0"/>
          <w:sz w:val="22"/>
          <w:szCs w:val="22"/>
          <w:lang w:val="ru-RU"/>
        </w:rPr>
        <w:t>(</w:t>
      </w:r>
      <w:r w:rsidR="009F02B2" w:rsidRPr="00E9271E">
        <w:rPr>
          <w:rFonts w:ascii="StobiSerif Regular" w:hAnsi="StobiSerif Regular"/>
          <w:bCs/>
          <w:color w:val="auto"/>
          <w:sz w:val="22"/>
          <w:szCs w:val="22"/>
          <w:lang w:val="mk-MK"/>
        </w:rPr>
        <w:t>d)</w:t>
      </w:r>
      <w:r w:rsidRPr="00E9271E">
        <w:rPr>
          <w:rFonts w:ascii="StobiSerif Regular" w:hAnsi="StobiSerif Regular"/>
          <w:bCs/>
          <w:color w:val="auto"/>
          <w:sz w:val="22"/>
          <w:szCs w:val="22"/>
          <w:lang w:val="mk-MK"/>
        </w:rPr>
        <w:t xml:space="preserve"> </w:t>
      </w:r>
      <w:r w:rsidR="00CD7F12" w:rsidRPr="00E9271E">
        <w:rPr>
          <w:rFonts w:ascii="StobiSerif Regular" w:hAnsi="StobiSerif Regular"/>
          <w:bCs/>
          <w:color w:val="auto"/>
          <w:sz w:val="22"/>
          <w:szCs w:val="22"/>
          <w:lang w:val="mk-MK"/>
        </w:rPr>
        <w:t xml:space="preserve">Во согласност со </w:t>
      </w:r>
      <w:r w:rsidR="004968ED" w:rsidRPr="00E9271E">
        <w:rPr>
          <w:rFonts w:ascii="StobiSerif Regular" w:hAnsi="StobiSerif Regular"/>
          <w:bCs/>
          <w:color w:val="auto"/>
          <w:sz w:val="22"/>
          <w:szCs w:val="22"/>
          <w:lang w:val="mk-MK"/>
        </w:rPr>
        <w:t xml:space="preserve">Водичот </w:t>
      </w:r>
      <w:r w:rsidR="0014467B" w:rsidRPr="00E9271E">
        <w:rPr>
          <w:rFonts w:ascii="StobiSerif Regular" w:hAnsi="StobiSerif Regular"/>
          <w:bCs/>
          <w:color w:val="auto"/>
          <w:sz w:val="22"/>
          <w:szCs w:val="22"/>
          <w:lang w:val="mk-MK"/>
        </w:rPr>
        <w:t xml:space="preserve">на Банката </w:t>
      </w:r>
      <w:r w:rsidR="00CD7F12" w:rsidRPr="00E9271E">
        <w:rPr>
          <w:rFonts w:ascii="StobiSerif Regular" w:hAnsi="StobiSerif Regular"/>
          <w:bCs/>
          <w:color w:val="auto"/>
          <w:sz w:val="22"/>
          <w:szCs w:val="22"/>
          <w:lang w:val="mk-MK"/>
        </w:rPr>
        <w:t>против корупција, и во согл</w:t>
      </w:r>
      <w:r w:rsidR="00313B08" w:rsidRPr="00E9271E">
        <w:rPr>
          <w:rFonts w:ascii="StobiSerif Regular" w:hAnsi="StobiSerif Regular"/>
          <w:bCs/>
          <w:color w:val="auto"/>
          <w:sz w:val="22"/>
          <w:szCs w:val="22"/>
          <w:lang w:val="mk-MK"/>
        </w:rPr>
        <w:t>асност со политиките и процедура</w:t>
      </w:r>
      <w:r w:rsidR="00CD7F12" w:rsidRPr="00E9271E">
        <w:rPr>
          <w:rFonts w:ascii="StobiSerif Regular" w:hAnsi="StobiSerif Regular"/>
          <w:bCs/>
          <w:color w:val="auto"/>
          <w:sz w:val="22"/>
          <w:szCs w:val="22"/>
          <w:lang w:val="mk-MK"/>
        </w:rPr>
        <w:t xml:space="preserve">та на Банката за санкционирање кои преовладуваат, </w:t>
      </w:r>
      <w:r w:rsidR="0014467B" w:rsidRPr="00E9271E">
        <w:rPr>
          <w:rFonts w:ascii="StobiSerif Regular" w:hAnsi="StobiSerif Regular"/>
          <w:bCs/>
          <w:color w:val="auto"/>
          <w:sz w:val="22"/>
          <w:szCs w:val="22"/>
          <w:lang w:val="mk-MK"/>
        </w:rPr>
        <w:t xml:space="preserve">може да се </w:t>
      </w:r>
      <w:r w:rsidR="00CD7F12" w:rsidRPr="00E9271E">
        <w:rPr>
          <w:rFonts w:ascii="StobiSerif Regular" w:hAnsi="StobiSerif Regular"/>
          <w:bCs/>
          <w:color w:val="auto"/>
          <w:sz w:val="22"/>
          <w:szCs w:val="22"/>
          <w:lang w:val="mk-MK"/>
        </w:rPr>
        <w:t xml:space="preserve"> санкционира фирма или поединец, или на неопределено</w:t>
      </w:r>
      <w:r w:rsidR="0014467B" w:rsidRPr="00E9271E">
        <w:rPr>
          <w:rFonts w:ascii="StobiSerif Regular" w:hAnsi="StobiSerif Regular"/>
          <w:bCs/>
          <w:color w:val="auto"/>
          <w:sz w:val="22"/>
          <w:szCs w:val="22"/>
          <w:lang w:val="mk-MK"/>
        </w:rPr>
        <w:t xml:space="preserve"> време</w:t>
      </w:r>
      <w:r w:rsidR="00CD7F12" w:rsidRPr="00E9271E">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9271E">
        <w:rPr>
          <w:rFonts w:ascii="StobiSerif Regular" w:hAnsi="StobiSerif Regular"/>
          <w:bCs/>
          <w:color w:val="auto"/>
          <w:sz w:val="22"/>
          <w:szCs w:val="22"/>
          <w:lang w:val="mk-MK"/>
        </w:rPr>
        <w:t>неподобен</w:t>
      </w:r>
      <w:r w:rsidR="000E12F1" w:rsidRPr="00E9271E">
        <w:rPr>
          <w:rFonts w:ascii="StobiSerif Regular" w:hAnsi="StobiSerif Regular"/>
          <w:bCs/>
          <w:color w:val="auto"/>
          <w:sz w:val="22"/>
          <w:szCs w:val="22"/>
          <w:lang w:val="mk-MK"/>
        </w:rPr>
        <w:t xml:space="preserve"> за</w:t>
      </w:r>
      <w:r w:rsidR="00CD7F12" w:rsidRPr="00E9271E">
        <w:rPr>
          <w:rFonts w:ascii="StobiSerif Regular" w:hAnsi="StobiSerif Regular"/>
          <w:bCs/>
          <w:color w:val="auto"/>
          <w:sz w:val="22"/>
          <w:szCs w:val="22"/>
          <w:lang w:val="mk-MK"/>
        </w:rPr>
        <w:t xml:space="preserve"> (i) доделување </w:t>
      </w:r>
      <w:r w:rsidR="0014467B" w:rsidRPr="00E9271E">
        <w:rPr>
          <w:rFonts w:ascii="StobiSerif Regular" w:hAnsi="StobiSerif Regular"/>
          <w:bCs/>
          <w:color w:val="auto"/>
          <w:sz w:val="22"/>
          <w:szCs w:val="22"/>
          <w:lang w:val="mk-MK"/>
        </w:rPr>
        <w:t xml:space="preserve">Договор </w:t>
      </w:r>
      <w:r w:rsidR="00CD7F12" w:rsidRPr="00E9271E">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9271E">
        <w:rPr>
          <w:rStyle w:val="FootnoteReference"/>
          <w:rFonts w:ascii="StobiSerif Regular" w:hAnsi="StobiSerif Regular"/>
          <w:bCs/>
          <w:color w:val="auto"/>
          <w:sz w:val="22"/>
          <w:szCs w:val="22"/>
          <w:lang w:val="mk-MK"/>
        </w:rPr>
        <w:footnoteReference w:id="21"/>
      </w:r>
      <w:r w:rsidR="00CD7F12" w:rsidRPr="00E9271E">
        <w:rPr>
          <w:rFonts w:ascii="StobiSerif Regular" w:hAnsi="StobiSerif Regular"/>
          <w:bCs/>
          <w:color w:val="auto"/>
          <w:sz w:val="22"/>
          <w:szCs w:val="22"/>
          <w:lang w:val="mk-MK"/>
        </w:rPr>
        <w:t xml:space="preserve"> (ii) да биде номиниран</w:t>
      </w:r>
      <w:r w:rsidR="00D11956" w:rsidRPr="00E9271E">
        <w:rPr>
          <w:rStyle w:val="FootnoteReference"/>
          <w:rFonts w:ascii="StobiSerif Regular" w:hAnsi="StobiSerif Regular"/>
          <w:bCs/>
          <w:color w:val="auto"/>
          <w:sz w:val="22"/>
          <w:szCs w:val="22"/>
          <w:lang w:val="mk-MK"/>
        </w:rPr>
        <w:footnoteReference w:id="22"/>
      </w:r>
      <w:r w:rsidR="00CD7F12"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9271E">
        <w:rPr>
          <w:rFonts w:ascii="StobiSerif Regular" w:hAnsi="StobiSerif Regular"/>
          <w:bCs/>
          <w:color w:val="auto"/>
          <w:sz w:val="22"/>
          <w:szCs w:val="22"/>
          <w:lang w:val="mk-MK"/>
        </w:rPr>
        <w:t>подобна</w:t>
      </w:r>
      <w:r w:rsidR="00CD7F12" w:rsidRPr="00E9271E">
        <w:rPr>
          <w:rFonts w:ascii="StobiSerif Regular" w:hAnsi="StobiSerif Regular"/>
          <w:bCs/>
          <w:color w:val="auto"/>
          <w:sz w:val="22"/>
          <w:szCs w:val="22"/>
          <w:lang w:val="mk-MK"/>
        </w:rPr>
        <w:t xml:space="preserve"> фирма на која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9271E">
        <w:rPr>
          <w:rFonts w:ascii="StobiSerif Regular" w:hAnsi="StobiSerif Regular"/>
          <w:bCs/>
          <w:color w:val="auto"/>
          <w:sz w:val="22"/>
          <w:szCs w:val="22"/>
          <w:lang w:val="mk-MK"/>
        </w:rPr>
        <w:t xml:space="preserve">понатаму </w:t>
      </w:r>
      <w:r w:rsidR="00CD7F12" w:rsidRPr="00E9271E">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9271E" w:rsidRDefault="00EA47DA"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lastRenderedPageBreak/>
        <w:t xml:space="preserve"> </w:t>
      </w:r>
      <w:r w:rsidR="009F02B2" w:rsidRPr="00E9271E">
        <w:rPr>
          <w:rFonts w:ascii="StobiSerif Regular" w:hAnsi="StobiSerif Regular"/>
          <w:bCs/>
          <w:color w:val="auto"/>
          <w:sz w:val="22"/>
          <w:szCs w:val="22"/>
          <w:lang w:val="mk-MK"/>
        </w:rPr>
        <w:t>(e)</w:t>
      </w:r>
      <w:r w:rsidR="0014467B" w:rsidRPr="00E9271E">
        <w:rPr>
          <w:rFonts w:ascii="StobiSerif Regular" w:hAnsi="StobiSerif Regular"/>
          <w:bCs/>
          <w:color w:val="auto"/>
          <w:sz w:val="22"/>
          <w:szCs w:val="22"/>
          <w:lang w:val="mk-MK"/>
        </w:rPr>
        <w:t xml:space="preserve"> </w:t>
      </w:r>
      <w:r w:rsidR="009F02B2" w:rsidRPr="00E9271E">
        <w:rPr>
          <w:rFonts w:ascii="StobiSerif Regular" w:hAnsi="StobiSerif Regular"/>
          <w:bCs/>
          <w:color w:val="auto"/>
          <w:sz w:val="22"/>
          <w:szCs w:val="22"/>
          <w:lang w:val="mk-MK"/>
        </w:rPr>
        <w:t>Ќ</w:t>
      </w:r>
      <w:r w:rsidR="00A67A1C" w:rsidRPr="00E9271E">
        <w:rPr>
          <w:rFonts w:ascii="StobiSerif Regular" w:hAnsi="StobiSerif Regular"/>
          <w:bCs/>
          <w:color w:val="auto"/>
          <w:sz w:val="22"/>
          <w:szCs w:val="22"/>
          <w:lang w:val="mk-MK"/>
        </w:rPr>
        <w:t xml:space="preserve">е </w:t>
      </w:r>
      <w:r w:rsidR="000E12F1" w:rsidRPr="00E9271E">
        <w:rPr>
          <w:rFonts w:ascii="StobiSerif Regular" w:hAnsi="StobiSerif Regular"/>
          <w:bCs/>
          <w:color w:val="auto"/>
          <w:sz w:val="22"/>
          <w:szCs w:val="22"/>
          <w:lang w:val="mk-MK"/>
        </w:rPr>
        <w:t>б</w:t>
      </w:r>
      <w:r w:rsidR="00CD7F12" w:rsidRPr="00E9271E">
        <w:rPr>
          <w:rFonts w:ascii="StobiSerif Regular" w:hAnsi="StobiSerif Regular"/>
          <w:bCs/>
          <w:color w:val="auto"/>
          <w:sz w:val="22"/>
          <w:szCs w:val="22"/>
          <w:lang w:val="mk-MK"/>
        </w:rPr>
        <w:t xml:space="preserve">ара </w:t>
      </w:r>
      <w:r w:rsidR="000E12F1" w:rsidRPr="00E9271E">
        <w:rPr>
          <w:rFonts w:ascii="StobiSerif Regular" w:hAnsi="StobiSerif Regular"/>
          <w:bCs/>
          <w:color w:val="auto"/>
          <w:sz w:val="22"/>
          <w:szCs w:val="22"/>
          <w:lang w:val="mk-MK"/>
        </w:rPr>
        <w:t>да се додаде</w:t>
      </w:r>
      <w:r w:rsidR="00CD7F12" w:rsidRPr="00E9271E">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9271E">
        <w:rPr>
          <w:rFonts w:ascii="StobiSerif Regular" w:hAnsi="StobiSerif Regular"/>
          <w:bCs/>
          <w:color w:val="auto"/>
          <w:sz w:val="22"/>
          <w:szCs w:val="22"/>
          <w:lang w:val="mk-MK"/>
        </w:rPr>
        <w:t xml:space="preserve"> во</w:t>
      </w:r>
      <w:r w:rsidR="00CD7F12" w:rsidRPr="00E9271E">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9271E">
        <w:rPr>
          <w:rFonts w:ascii="StobiSerif Regular" w:hAnsi="StobiSerif Regular"/>
          <w:bCs/>
          <w:color w:val="auto"/>
          <w:sz w:val="22"/>
          <w:szCs w:val="22"/>
          <w:lang w:val="mk-MK"/>
        </w:rPr>
        <w:t xml:space="preserve"> на претставниците</w:t>
      </w:r>
      <w:r w:rsidR="00CD7F12" w:rsidRPr="00E9271E">
        <w:rPr>
          <w:rFonts w:ascii="StobiSerif Regular" w:hAnsi="StobiSerif Regular"/>
          <w:bCs/>
          <w:color w:val="auto"/>
          <w:sz w:val="22"/>
          <w:szCs w:val="22"/>
          <w:lang w:val="mk-MK"/>
        </w:rPr>
        <w:t xml:space="preserve">,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дозволуваат</w:t>
      </w:r>
      <w:r w:rsidR="00D11956" w:rsidRPr="00E9271E">
        <w:rPr>
          <w:rStyle w:val="FootnoteReference"/>
          <w:rFonts w:ascii="StobiSerif Regular" w:hAnsi="StobiSerif Regular"/>
          <w:bCs/>
          <w:color w:val="auto"/>
          <w:sz w:val="22"/>
          <w:szCs w:val="22"/>
          <w:lang w:val="mk-MK"/>
        </w:rPr>
        <w:footnoteReference w:id="23"/>
      </w:r>
      <w:r w:rsidR="00CD7F12"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9271E">
        <w:rPr>
          <w:rFonts w:ascii="StobiSerif Regular" w:hAnsi="StobiSerif Regular"/>
          <w:bCs/>
          <w:color w:val="auto"/>
          <w:sz w:val="22"/>
          <w:szCs w:val="22"/>
          <w:lang w:val="mk-MK"/>
        </w:rPr>
        <w:t>бидат ревидирани</w:t>
      </w:r>
      <w:r w:rsidR="00CD7F12" w:rsidRPr="00E9271E">
        <w:rPr>
          <w:rFonts w:ascii="StobiSerif Regular" w:hAnsi="StobiSerif Regular"/>
          <w:bCs/>
          <w:color w:val="auto"/>
          <w:sz w:val="22"/>
          <w:szCs w:val="22"/>
          <w:lang w:val="mk-MK"/>
        </w:rPr>
        <w:t xml:space="preserve"> од страна на ревизор назначен од Банката</w:t>
      </w:r>
      <w:r w:rsidR="00CD7F12" w:rsidRPr="00E9271E">
        <w:rPr>
          <w:rFonts w:ascii="StobiSerif Regular" w:eastAsiaTheme="minorHAnsi" w:hAnsi="StobiSerif Regular"/>
          <w:color w:val="auto"/>
          <w:kern w:val="0"/>
          <w:sz w:val="22"/>
          <w:szCs w:val="22"/>
          <w:lang w:val="ru-RU"/>
        </w:rPr>
        <w:t>.</w:t>
      </w:r>
    </w:p>
    <w:p w14:paraId="14CDD7BE" w14:textId="77777777" w:rsidR="00A17A0D" w:rsidRPr="00E9271E" w:rsidRDefault="00A17A0D" w:rsidP="00194A4E">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9271E" w:rsidRDefault="00A17A0D" w:rsidP="00194A4E">
      <w:pPr>
        <w:pStyle w:val="Part"/>
        <w:rPr>
          <w:rFonts w:ascii="StobiSerif Regular" w:hAnsi="StobiSerif Regular"/>
          <w:color w:val="auto"/>
          <w:sz w:val="22"/>
          <w:szCs w:val="22"/>
          <w:lang w:val="ru-RU"/>
        </w:rPr>
      </w:pPr>
    </w:p>
    <w:p w14:paraId="4D4EBBA7" w14:textId="77777777" w:rsidR="00A17A0D" w:rsidRPr="00E9271E" w:rsidRDefault="00A17A0D" w:rsidP="00194A4E">
      <w:pPr>
        <w:pStyle w:val="Standard"/>
        <w:rPr>
          <w:rFonts w:ascii="StobiSerif Regular" w:hAnsi="StobiSerif Regular"/>
          <w:b/>
          <w:color w:val="auto"/>
          <w:sz w:val="22"/>
          <w:szCs w:val="22"/>
          <w:lang w:val="ru-RU"/>
        </w:rPr>
      </w:pPr>
    </w:p>
    <w:p w14:paraId="6081D340" w14:textId="77777777" w:rsidR="00A17A0D" w:rsidRPr="00E9271E" w:rsidRDefault="00A17A0D" w:rsidP="00194A4E">
      <w:pPr>
        <w:pStyle w:val="Standard"/>
        <w:rPr>
          <w:rFonts w:ascii="StobiSerif Regular" w:hAnsi="StobiSerif Regular"/>
          <w:color w:val="auto"/>
          <w:sz w:val="22"/>
          <w:szCs w:val="22"/>
          <w:lang w:val="ru-RU"/>
        </w:rPr>
      </w:pPr>
    </w:p>
    <w:p w14:paraId="6F92396E" w14:textId="77777777" w:rsidR="00742C21" w:rsidRPr="00E9271E" w:rsidRDefault="00742C21" w:rsidP="00194A4E">
      <w:pPr>
        <w:pStyle w:val="Part"/>
        <w:suppressAutoHyphens w:val="0"/>
        <w:autoSpaceDN/>
        <w:textAlignment w:val="auto"/>
        <w:rPr>
          <w:rFonts w:ascii="StobiSerif Regular" w:hAnsi="StobiSerif Regular"/>
          <w:color w:val="auto"/>
          <w:kern w:val="0"/>
          <w:sz w:val="22"/>
          <w:szCs w:val="22"/>
          <w:lang w:val="ru-RU"/>
        </w:rPr>
      </w:pPr>
      <w:bookmarkStart w:id="389" w:name="_Toc17368196"/>
      <w:bookmarkStart w:id="390" w:name="_Toc330892105"/>
    </w:p>
    <w:p w14:paraId="57B2227A" w14:textId="77777777" w:rsidR="001656F0" w:rsidRPr="00E9271E" w:rsidRDefault="001656F0"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67E1835A"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9271E" w:rsidRDefault="00254FD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04"/>
          <w:headerReference w:type="default" r:id="rId105"/>
          <w:footerReference w:type="default" r:id="rId106"/>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olor w:val="auto"/>
          <w:kern w:val="0"/>
          <w:sz w:val="24"/>
          <w:lang w:val="ru-RU"/>
        </w:rPr>
        <w:t>Д</w:t>
      </w:r>
      <w:r w:rsidR="00DF2C05" w:rsidRPr="00E9271E">
        <w:rPr>
          <w:rFonts w:ascii="StobiSerif Regular" w:hAnsi="StobiSerif Regular"/>
          <w:color w:val="auto"/>
          <w:kern w:val="0"/>
          <w:sz w:val="24"/>
          <w:lang w:val="mk-MK"/>
        </w:rPr>
        <w:t>ЕЛ</w:t>
      </w:r>
      <w:r w:rsidR="00A67A1C" w:rsidRPr="00E9271E">
        <w:rPr>
          <w:rFonts w:ascii="StobiSerif Regular" w:hAnsi="StobiSerif Regular"/>
          <w:color w:val="auto"/>
          <w:kern w:val="0"/>
          <w:sz w:val="24"/>
          <w:lang w:val="ru-RU"/>
        </w:rPr>
        <w:t xml:space="preserve"> 2 – Услови за изведба на работите</w:t>
      </w:r>
      <w:bookmarkEnd w:id="389"/>
      <w:bookmarkEnd w:id="390"/>
    </w:p>
    <w:p w14:paraId="04FDC3DF" w14:textId="77777777" w:rsidR="00A17A0D" w:rsidRPr="00E9271E" w:rsidRDefault="00A17A0D" w:rsidP="00194A4E">
      <w:pPr>
        <w:pStyle w:val="Subtitle"/>
        <w:ind w:left="180" w:right="288"/>
        <w:jc w:val="both"/>
        <w:rPr>
          <w:rFonts w:ascii="StobiSerif Regular" w:hAnsi="StobiSerif Regular"/>
          <w:color w:val="auto"/>
          <w:sz w:val="24"/>
          <w:szCs w:val="24"/>
          <w:lang w:val="ru-RU"/>
        </w:rPr>
      </w:pPr>
    </w:p>
    <w:p w14:paraId="164FEE99" w14:textId="77777777" w:rsidR="00FA12A8" w:rsidRPr="00E9271E" w:rsidRDefault="00FA12A8" w:rsidP="00194A4E">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1" w:name="_Hlk173835322"/>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w:t>
      </w:r>
      <w:r w:rsidRPr="00E9271E">
        <w:rPr>
          <w:rFonts w:ascii="StobiSerif Regular" w:hAnsi="StobiSerif Regular"/>
          <w:i w:val="0"/>
          <w:iCs w:val="0"/>
          <w:color w:val="auto"/>
          <w:kern w:val="0"/>
          <w:sz w:val="24"/>
          <w:szCs w:val="24"/>
          <w:lang w:val="ru-RU"/>
        </w:rPr>
        <w:t xml:space="preserve"> - Услови за изведба на работите</w:t>
      </w:r>
    </w:p>
    <w:bookmarkEnd w:id="391"/>
    <w:p w14:paraId="138119FC" w14:textId="77777777" w:rsidR="00A17A0D" w:rsidRPr="00E9271E" w:rsidRDefault="00A17A0D" w:rsidP="00194A4E">
      <w:pPr>
        <w:pStyle w:val="Textbodyindent"/>
        <w:ind w:left="180" w:right="288"/>
        <w:jc w:val="both"/>
        <w:rPr>
          <w:rFonts w:ascii="StobiSerif Regular" w:hAnsi="StobiSerif Regular" w:cs="Times New Roman"/>
          <w:color w:val="auto"/>
          <w:sz w:val="24"/>
          <w:lang w:val="ru-RU"/>
        </w:rPr>
      </w:pPr>
    </w:p>
    <w:p w14:paraId="5ACE8713" w14:textId="77777777" w:rsidR="00A17A0D" w:rsidRPr="00E9271E" w:rsidRDefault="00A17A0D" w:rsidP="00194A4E">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9271E" w:rsidRDefault="00FA12A8" w:rsidP="00194A4E">
      <w:pPr>
        <w:jc w:val="center"/>
        <w:rPr>
          <w:rFonts w:ascii="StobiSerif Regular" w:hAnsi="StobiSerif Regular" w:cs="Times New Roman"/>
          <w:b/>
          <w:sz w:val="24"/>
          <w:szCs w:val="24"/>
        </w:rPr>
      </w:pPr>
      <w:proofErr w:type="spellStart"/>
      <w:r w:rsidRPr="00E9271E">
        <w:rPr>
          <w:rFonts w:ascii="StobiSerif Regular" w:hAnsi="StobiSerif Regular" w:cs="Times New Roman"/>
          <w:b/>
          <w:sz w:val="24"/>
          <w:szCs w:val="24"/>
        </w:rPr>
        <w:t>Содржина</w:t>
      </w:r>
      <w:proofErr w:type="spellEnd"/>
    </w:p>
    <w:p w14:paraId="47B39ECD" w14:textId="77777777" w:rsidR="00FA12A8" w:rsidRPr="00E9271E" w:rsidRDefault="00FC1990" w:rsidP="008A376A">
      <w:pPr>
        <w:pStyle w:val="TOC1"/>
        <w:jc w:val="left"/>
        <w:rPr>
          <w:rFonts w:ascii="StobiSerif Regular" w:eastAsiaTheme="minorEastAsia" w:hAnsi="StobiSerif Regular"/>
          <w:color w:val="auto"/>
          <w:kern w:val="0"/>
        </w:rPr>
      </w:pPr>
      <w:r w:rsidRPr="00E9271E">
        <w:rPr>
          <w:rFonts w:ascii="StobiSerif Regular" w:hAnsi="StobiSerif Regular"/>
          <w:color w:val="auto"/>
        </w:rPr>
        <w:fldChar w:fldCharType="begin"/>
      </w:r>
      <w:r w:rsidR="00A67A1C" w:rsidRPr="00E9271E">
        <w:rPr>
          <w:rFonts w:ascii="StobiSerif Regular" w:hAnsi="StobiSerif Regular"/>
          <w:color w:val="auto"/>
        </w:rPr>
        <w:instrText xml:space="preserve"> TOC \t "S6-Header 1,1" \h </w:instrText>
      </w:r>
      <w:r w:rsidRPr="00E9271E">
        <w:rPr>
          <w:rFonts w:ascii="StobiSerif Regular" w:hAnsi="StobiSerif Regular"/>
          <w:color w:val="auto"/>
        </w:rPr>
        <w:fldChar w:fldCharType="separate"/>
      </w:r>
    </w:p>
    <w:p w14:paraId="50DFFA56" w14:textId="6ACE5905" w:rsidR="00FA12A8" w:rsidRPr="00E9271E" w:rsidRDefault="00FA12A8" w:rsidP="008A376A">
      <w:pPr>
        <w:pStyle w:val="TOC1"/>
        <w:jc w:val="left"/>
        <w:rPr>
          <w:rFonts w:ascii="StobiSerif Regular" w:eastAsiaTheme="minorEastAsia" w:hAnsi="StobiSerif Regular"/>
          <w:color w:val="auto"/>
          <w:kern w:val="0"/>
        </w:rPr>
      </w:pPr>
      <w:hyperlink w:anchor="_Toc40961099" w:history="1">
        <w:r w:rsidRPr="00E9271E">
          <w:rPr>
            <w:rStyle w:val="Hyperlink"/>
            <w:rFonts w:ascii="StobiSerif Regular" w:hAnsi="StobiSerif Regular"/>
            <w:color w:val="auto"/>
            <w:u w:val="none"/>
          </w:rPr>
          <w:t>Спецификации ........................................</w:t>
        </w:r>
        <w:r w:rsidR="00EF44E4"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..1</w:t>
        </w:r>
        <w:r w:rsidR="00057C69" w:rsidRPr="00E9271E">
          <w:rPr>
            <w:rStyle w:val="Hyperlink"/>
            <w:rFonts w:ascii="StobiSerif Regular" w:hAnsi="StobiSerif Regular"/>
            <w:color w:val="auto"/>
            <w:u w:val="none"/>
            <w:lang w:val="en-US"/>
          </w:rPr>
          <w:t>09</w:t>
        </w:r>
      </w:hyperlink>
    </w:p>
    <w:p w14:paraId="3B93833E" w14:textId="3CF72C80" w:rsidR="00FA12A8" w:rsidRPr="00E9271E" w:rsidRDefault="00F17571" w:rsidP="008A376A">
      <w:pPr>
        <w:pStyle w:val="TOC1"/>
        <w:jc w:val="left"/>
        <w:rPr>
          <w:rFonts w:ascii="StobiSerif Regular" w:eastAsiaTheme="minorEastAsia" w:hAnsi="StobiSerif Regular"/>
          <w:color w:val="auto"/>
          <w:kern w:val="0"/>
          <w:lang w:val="ru-RU"/>
        </w:rPr>
      </w:pPr>
      <w:r w:rsidRPr="00E9271E">
        <w:rPr>
          <w:rFonts w:ascii="StobiSerif Regular" w:hAnsi="StobiSerif Regular"/>
          <w:color w:val="auto"/>
        </w:rPr>
        <w:t>Услови за заштита на животната и социјалната средина</w:t>
      </w:r>
      <w:hyperlink w:anchor="_Toc40961100" w:history="1">
        <w:r w:rsidR="00FA12A8" w:rsidRPr="00E9271E">
          <w:rPr>
            <w:rStyle w:val="Hyperlink"/>
            <w:rFonts w:ascii="StobiSerif Regular" w:hAnsi="StobiSerif Regular"/>
            <w:color w:val="auto"/>
            <w:u w:val="none"/>
          </w:rPr>
          <w:t>.............</w:t>
        </w:r>
      </w:hyperlink>
      <w:r w:rsidR="00057C69" w:rsidRPr="00E9271E">
        <w:rPr>
          <w:rStyle w:val="Hyperlink"/>
          <w:rFonts w:ascii="StobiSerif Regular" w:hAnsi="StobiSerif Regular"/>
          <w:color w:val="auto"/>
          <w:u w:val="none"/>
          <w:lang w:val="ru-RU"/>
        </w:rPr>
        <w:t>111</w:t>
      </w:r>
    </w:p>
    <w:p w14:paraId="251EBEBC" w14:textId="2E36FAFF" w:rsidR="00FA12A8" w:rsidRPr="00E9271E" w:rsidRDefault="00FA12A8" w:rsidP="008A376A">
      <w:pPr>
        <w:pStyle w:val="TOC1"/>
        <w:jc w:val="left"/>
        <w:rPr>
          <w:rFonts w:ascii="StobiSerif Regular" w:eastAsiaTheme="minorEastAsia" w:hAnsi="StobiSerif Regular"/>
          <w:color w:val="auto"/>
          <w:kern w:val="0"/>
          <w:lang w:val="ru-RU"/>
        </w:rPr>
      </w:pPr>
      <w:hyperlink w:anchor="_Toc40961101" w:history="1">
        <w:r w:rsidRPr="00E9271E">
          <w:rPr>
            <w:rStyle w:val="Hyperlink"/>
            <w:rFonts w:ascii="StobiSerif Regular" w:hAnsi="StobiSerif Regular"/>
            <w:color w:val="auto"/>
            <w:u w:val="none"/>
          </w:rPr>
          <w:t>Клучен персонал ...................................................................</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17</w:t>
      </w:r>
    </w:p>
    <w:p w14:paraId="27880AA4" w14:textId="7D246647" w:rsidR="00FA12A8" w:rsidRPr="00E9271E" w:rsidRDefault="00FA12A8" w:rsidP="008A376A">
      <w:pPr>
        <w:pStyle w:val="TOC1"/>
        <w:jc w:val="left"/>
        <w:rPr>
          <w:rFonts w:ascii="StobiSerif Regular" w:eastAsiaTheme="minorEastAsia" w:hAnsi="StobiSerif Regular"/>
          <w:color w:val="auto"/>
          <w:kern w:val="0"/>
          <w:lang w:val="ru-RU"/>
        </w:rPr>
      </w:pPr>
      <w:hyperlink w:anchor="_Toc40961102" w:history="1">
        <w:r w:rsidRPr="00E9271E">
          <w:rPr>
            <w:rStyle w:val="Hyperlink"/>
            <w:rFonts w:ascii="StobiSerif Regular" w:hAnsi="StobiSerif Regular"/>
            <w:color w:val="auto"/>
            <w:u w:val="none"/>
          </w:rPr>
          <w:t>Цртежи......................................................................................</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19</w:t>
      </w:r>
    </w:p>
    <w:p w14:paraId="290CEEFA" w14:textId="0B11888C" w:rsidR="00FA12A8" w:rsidRPr="00E9271E" w:rsidRDefault="00FE7846" w:rsidP="008A376A">
      <w:pPr>
        <w:pStyle w:val="TOC1"/>
        <w:jc w:val="left"/>
        <w:rPr>
          <w:rFonts w:ascii="StobiSerif Regular" w:eastAsiaTheme="minorEastAsia" w:hAnsi="StobiSerif Regular"/>
          <w:color w:val="auto"/>
          <w:kern w:val="0"/>
          <w:lang w:val="ru-RU"/>
        </w:rPr>
      </w:pPr>
      <w:hyperlink w:anchor="_Toc40961106" w:history="1">
        <w:r w:rsidRPr="00E9271E">
          <w:rPr>
            <w:rStyle w:val="Hyperlink"/>
            <w:rFonts w:ascii="StobiSerif Regular" w:hAnsi="StobiSerif Regular"/>
            <w:color w:val="auto"/>
            <w:u w:val="none"/>
          </w:rPr>
          <w:t xml:space="preserve">Дополнителни информации </w:t>
        </w:r>
        <w:r w:rsidR="00EF44E4"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00EF44E4" w:rsidRPr="00E9271E">
          <w:rPr>
            <w:rStyle w:val="Hyperlink"/>
            <w:rFonts w:ascii="StobiSerif Regular" w:hAnsi="StobiSerif Regular"/>
            <w:color w:val="auto"/>
            <w:u w:val="none"/>
          </w:rPr>
          <w:t>..</w:t>
        </w:r>
        <w:r w:rsidR="00714F3B" w:rsidRPr="00E9271E">
          <w:rPr>
            <w:rFonts w:ascii="StobiSerif Regular" w:hAnsi="StobiSerif Regular"/>
            <w:color w:val="auto"/>
            <w:lang w:val="ru-RU"/>
          </w:rPr>
          <w:t>12</w:t>
        </w:r>
      </w:hyperlink>
      <w:r w:rsidR="00057C69" w:rsidRPr="00E9271E">
        <w:rPr>
          <w:rFonts w:ascii="StobiSerif Regular" w:hAnsi="StobiSerif Regular"/>
          <w:color w:val="auto"/>
          <w:lang w:val="ru-RU"/>
        </w:rPr>
        <w:t>0</w:t>
      </w:r>
    </w:p>
    <w:p w14:paraId="7038A58A" w14:textId="05498B11" w:rsidR="00A17A0D" w:rsidRPr="00E9271E" w:rsidRDefault="00FC1990" w:rsidP="008A376A">
      <w:pPr>
        <w:pStyle w:val="Contents2"/>
        <w:rPr>
          <w:rFonts w:ascii="StobiSerif Regular" w:hAnsi="StobiSerif Regular"/>
          <w:color w:val="auto"/>
          <w:szCs w:val="24"/>
          <w:lang w:val="ru-RU"/>
        </w:rPr>
      </w:pPr>
      <w:r w:rsidRPr="00E9271E">
        <w:rPr>
          <w:rFonts w:ascii="StobiSerif Regular" w:hAnsi="StobiSerif Regular"/>
          <w:b/>
          <w:color w:val="auto"/>
          <w:szCs w:val="24"/>
        </w:rPr>
        <w:fldChar w:fldCharType="end"/>
      </w:r>
    </w:p>
    <w:p w14:paraId="48338C3A" w14:textId="77777777" w:rsidR="00DB231C" w:rsidRPr="00E9271E" w:rsidRDefault="00DB231C" w:rsidP="008A376A">
      <w:pPr>
        <w:rPr>
          <w:rFonts w:ascii="StobiSerif Regular" w:hAnsi="StobiSerif Regular" w:cs="Times New Roman"/>
          <w:sz w:val="24"/>
          <w:szCs w:val="24"/>
          <w:lang w:val="ru-RU"/>
        </w:rPr>
      </w:pPr>
      <w:r w:rsidRPr="00E9271E">
        <w:rPr>
          <w:rFonts w:ascii="StobiSerif Regular" w:hAnsi="StobiSerif Regular" w:cs="Times New Roman"/>
          <w:sz w:val="24"/>
          <w:szCs w:val="24"/>
          <w:lang w:val="ru-RU"/>
        </w:rPr>
        <w:br w:type="page"/>
      </w:r>
    </w:p>
    <w:p w14:paraId="7C9778E4" w14:textId="77777777" w:rsidR="00A41E2F" w:rsidRPr="00E9271E" w:rsidRDefault="00A41E2F" w:rsidP="00194A4E">
      <w:pPr>
        <w:pStyle w:val="S6-Header1"/>
        <w:suppressAutoHyphens w:val="0"/>
        <w:autoSpaceDN/>
        <w:textAlignment w:val="auto"/>
        <w:rPr>
          <w:rFonts w:ascii="StobiSerif Regular" w:hAnsi="StobiSerif Regular" w:cs="Times New Roman"/>
          <w:color w:val="auto"/>
          <w:kern w:val="0"/>
          <w:sz w:val="22"/>
          <w:szCs w:val="22"/>
          <w:lang w:val="mk-MK"/>
        </w:rPr>
      </w:pPr>
      <w:bookmarkStart w:id="392" w:name="_Toc40961104"/>
    </w:p>
    <w:bookmarkEnd w:id="392"/>
    <w:p w14:paraId="5A05AB47" w14:textId="77777777" w:rsidR="00406721" w:rsidRPr="00E9271E" w:rsidRDefault="001656F0"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Спецификаци</w:t>
      </w:r>
      <w:r w:rsidR="002439CF" w:rsidRPr="00E9271E">
        <w:rPr>
          <w:rFonts w:ascii="StobiSerif Regular" w:hAnsi="StobiSerif Regular" w:cs="Times New Roman"/>
          <w:color w:val="auto"/>
          <w:sz w:val="22"/>
          <w:szCs w:val="22"/>
          <w:lang w:val="mk-MK"/>
        </w:rPr>
        <w:t>и</w:t>
      </w:r>
    </w:p>
    <w:p w14:paraId="2688A4BA" w14:textId="77777777" w:rsidR="009B3363" w:rsidRPr="00E9271E" w:rsidRDefault="009B3363" w:rsidP="00194A4E">
      <w:pPr>
        <w:pStyle w:val="Standard"/>
        <w:jc w:val="both"/>
        <w:rPr>
          <w:rFonts w:ascii="StobiSerif Regular" w:hAnsi="StobiSerif Regular"/>
          <w:color w:val="auto"/>
          <w:sz w:val="22"/>
          <w:szCs w:val="22"/>
          <w:lang w:val="mk-MK"/>
        </w:rPr>
      </w:pPr>
    </w:p>
    <w:p w14:paraId="6DFC38CE" w14:textId="7D3D7231" w:rsidR="00406721" w:rsidRPr="00E9271E" w:rsidRDefault="00282734" w:rsidP="00194A4E">
      <w:pPr>
        <w:tabs>
          <w:tab w:val="right" w:pos="7254"/>
        </w:tabs>
        <w:jc w:val="both"/>
        <w:rPr>
          <w:rFonts w:ascii="StobiSerif Regular" w:hAnsi="StobiSerif Regular" w:cs="Times New Roman"/>
          <w:b/>
          <w:iCs/>
          <w:u w:val="single"/>
          <w:lang w:val="mk-MK"/>
        </w:rPr>
      </w:pPr>
      <w:r w:rsidRPr="00E9271E">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9271E">
        <w:rPr>
          <w:rFonts w:ascii="StobiSerif Regular" w:hAnsi="StobiSerif Regular" w:cs="Times New Roman"/>
          <w:lang w:val="ru-RU"/>
        </w:rPr>
        <w:t xml:space="preserve"> </w:t>
      </w:r>
      <w:r w:rsidR="007301D1" w:rsidRPr="00E9271E">
        <w:rPr>
          <w:rFonts w:ascii="StobiSerif Regular" w:hAnsi="StobiSerif Regular" w:cs="Times New Roman"/>
          <w:lang w:val="mk-MK"/>
        </w:rPr>
        <w:t>со количини</w:t>
      </w:r>
      <w:r w:rsidRPr="00E9271E">
        <w:rPr>
          <w:rFonts w:ascii="StobiSerif Regular" w:hAnsi="StobiSerif Regular" w:cs="Times New Roman"/>
          <w:lang w:val="mk-MK"/>
        </w:rPr>
        <w:t xml:space="preserve">, Техничка </w:t>
      </w:r>
      <w:r w:rsidR="007301D1" w:rsidRPr="00E9271E">
        <w:rPr>
          <w:rFonts w:ascii="StobiSerif Regular" w:hAnsi="StobiSerif Regular" w:cs="Times New Roman"/>
          <w:lang w:val="mk-MK"/>
        </w:rPr>
        <w:t>спецификација</w:t>
      </w:r>
      <w:r w:rsidRPr="00E9271E">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ESMP</w:t>
      </w:r>
      <w:r w:rsidRPr="00E9271E">
        <w:rPr>
          <w:rFonts w:ascii="StobiSerif Regular" w:hAnsi="StobiSerif Regular" w:cs="Times New Roman"/>
          <w:lang w:val="ru-RU"/>
        </w:rPr>
        <w:t>)</w:t>
      </w:r>
      <w:r w:rsidRPr="00E9271E">
        <w:rPr>
          <w:rFonts w:ascii="StobiSerif Regular" w:hAnsi="StobiSerif Regular" w:cs="Times New Roman"/>
          <w:lang w:val="mk-MK"/>
        </w:rPr>
        <w: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 Контролни Листи на </w:t>
      </w:r>
      <w:r w:rsidRPr="00E9271E">
        <w:rPr>
          <w:rFonts w:ascii="StobiSerif Regular" w:hAnsi="StobiSerif Regular" w:cs="Times New Roman"/>
          <w:lang w:val="ru-RU"/>
        </w:rPr>
        <w:t>ПУЖССА (</w:t>
      </w:r>
      <w:r w:rsidRPr="00E9271E">
        <w:rPr>
          <w:rFonts w:ascii="StobiSerif Regular" w:hAnsi="StobiSerif Regular" w:cs="Times New Roman"/>
          <w:lang w:val="mk-MK"/>
        </w:rPr>
        <w:t>ESMP Check</w:t>
      </w:r>
      <w:r w:rsidRPr="00E9271E">
        <w:rPr>
          <w:rFonts w:ascii="StobiSerif Regular" w:hAnsi="StobiSerif Regular" w:cs="Times New Roman"/>
          <w:lang w:val="ru-RU"/>
        </w:rPr>
        <w:t xml:space="preserve"> </w:t>
      </w:r>
      <w:r w:rsidRPr="00E9271E">
        <w:rPr>
          <w:rFonts w:ascii="StobiSerif Regular" w:hAnsi="StobiSerif Regular" w:cs="Times New Roman"/>
          <w:lang w:val="mk-MK"/>
        </w:rPr>
        <w:t>List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и Елаборат за заштита на животна </w:t>
      </w:r>
      <w:r w:rsidRPr="004C4D5E">
        <w:rPr>
          <w:rFonts w:ascii="StobiSerif Regular" w:hAnsi="StobiSerif Regular" w:cs="Times New Roman"/>
          <w:lang w:val="mk-MK"/>
        </w:rPr>
        <w:t>средина  за секој основен проект се детално прикаж</w:t>
      </w:r>
      <w:r w:rsidR="00143F1B" w:rsidRPr="004C4D5E">
        <w:rPr>
          <w:rFonts w:ascii="StobiSerif Regular" w:hAnsi="StobiSerif Regular" w:cs="Times New Roman"/>
          <w:lang w:val="mk-MK"/>
        </w:rPr>
        <w:t xml:space="preserve">ани во Анекс бр. 1, за локацијата </w:t>
      </w:r>
      <w:r w:rsidR="002F403B" w:rsidRPr="004C4D5E">
        <w:rPr>
          <w:rFonts w:ascii="StobiSerif Regular" w:hAnsi="StobiSerif Regular" w:cs="Times New Roman"/>
          <w:lang w:val="ru-RU"/>
        </w:rPr>
        <w:t xml:space="preserve">во </w:t>
      </w:r>
      <w:r w:rsidR="0052791D" w:rsidRPr="004C4D5E">
        <w:rPr>
          <w:rFonts w:ascii="StobiSerif Regular" w:hAnsi="StobiSerif Regular"/>
          <w:bCs/>
          <w:lang w:val="ru-RU"/>
        </w:rPr>
        <w:t xml:space="preserve">Општините </w:t>
      </w:r>
      <w:r w:rsidR="00A72C60" w:rsidRPr="00A72C60">
        <w:rPr>
          <w:rFonts w:ascii="StobiSerif Regular" w:hAnsi="StobiSerif Regular"/>
          <w:bCs/>
          <w:lang w:val="ru-RU"/>
        </w:rPr>
        <w:t>Охрид, Струга, Македонски Брод, Росоман, Свети Николе, Радовиш, Чашка, Пробиштип, Берово, Виница, Пехчево, Старо Нагоричане, Карбинци, Куманово, Чучер Сандево, Сопиште, Теарце, Центар, Шуто Оризари</w:t>
      </w:r>
      <w:r w:rsidR="009D15ED" w:rsidRPr="004C4D5E">
        <w:rPr>
          <w:rFonts w:ascii="StobiSerif Regular" w:hAnsi="StobiSerif Regular"/>
          <w:b/>
          <w:lang w:val="mk-MK"/>
        </w:rPr>
        <w:t>.</w:t>
      </w:r>
    </w:p>
    <w:p w14:paraId="001C28E2"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535904E5" w14:textId="77777777" w:rsidR="00406721" w:rsidRPr="00E9271E" w:rsidRDefault="00406721" w:rsidP="00194A4E">
      <w:pPr>
        <w:pStyle w:val="Standard"/>
        <w:jc w:val="both"/>
        <w:rPr>
          <w:rFonts w:ascii="StobiSerif Regular" w:hAnsi="StobiSerif Regular"/>
          <w:color w:val="auto"/>
          <w:sz w:val="22"/>
          <w:szCs w:val="22"/>
          <w:lang w:val="mk-MK"/>
        </w:rPr>
      </w:pPr>
    </w:p>
    <w:p w14:paraId="191DB823"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242DCAA4" w14:textId="77777777" w:rsidR="00BF0C42" w:rsidRPr="00E9271E" w:rsidRDefault="00BF0C42" w:rsidP="00194A4E">
      <w:pPr>
        <w:rPr>
          <w:rFonts w:ascii="StobiSerif Regular" w:hAnsi="StobiSerif Regular" w:cs="Times New Roman"/>
          <w:lang w:val="ru-RU"/>
        </w:rPr>
      </w:pPr>
    </w:p>
    <w:p w14:paraId="0BC3CAB3" w14:textId="77777777" w:rsidR="00BF0C42" w:rsidRPr="00E9271E" w:rsidRDefault="00BF0C42" w:rsidP="00194A4E">
      <w:pPr>
        <w:rPr>
          <w:rFonts w:ascii="StobiSerif Regular" w:hAnsi="StobiSerif Regular" w:cs="Times New Roman"/>
          <w:lang w:val="ru-RU"/>
        </w:rPr>
      </w:pPr>
    </w:p>
    <w:p w14:paraId="7143F5B0" w14:textId="77777777" w:rsidR="00BF0C42" w:rsidRPr="00E9271E" w:rsidRDefault="00BF0C42" w:rsidP="00194A4E">
      <w:pPr>
        <w:rPr>
          <w:rFonts w:ascii="StobiSerif Regular" w:hAnsi="StobiSerif Regular" w:cs="Times New Roman"/>
          <w:lang w:val="ru-RU"/>
        </w:rPr>
      </w:pPr>
    </w:p>
    <w:p w14:paraId="573557C6" w14:textId="77777777" w:rsidR="00406721" w:rsidRPr="00E9271E" w:rsidRDefault="00406721" w:rsidP="00194A4E">
      <w:pPr>
        <w:pStyle w:val="Standard"/>
        <w:jc w:val="both"/>
        <w:rPr>
          <w:rFonts w:ascii="StobiSerif Regular" w:hAnsi="StobiSerif Regular"/>
          <w:color w:val="auto"/>
          <w:sz w:val="22"/>
          <w:szCs w:val="22"/>
          <w:lang w:val="mk-MK"/>
        </w:rPr>
      </w:pPr>
    </w:p>
    <w:p w14:paraId="34752411"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0CF5718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3F11EBB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2D8D905F" w14:textId="77777777" w:rsidR="00320FE4" w:rsidRPr="00E9271E" w:rsidRDefault="00320FE4" w:rsidP="00194A4E">
      <w:pPr>
        <w:rPr>
          <w:rFonts w:ascii="StobiSerif Regular" w:hAnsi="StobiSerif Regular" w:cs="Times New Roman"/>
          <w:iCs/>
          <w:lang w:val="ru-RU"/>
        </w:rPr>
      </w:pPr>
      <w:r w:rsidRPr="00E9271E">
        <w:rPr>
          <w:rFonts w:ascii="StobiSerif Regular" w:hAnsi="StobiSerif Regular" w:cs="Times New Roman"/>
          <w:iCs/>
          <w:lang w:val="ru-RU"/>
        </w:rPr>
        <w:br w:type="page"/>
      </w:r>
    </w:p>
    <w:p w14:paraId="2AE856C4"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4503869F" w14:textId="77777777" w:rsidR="00714F3B" w:rsidRPr="00E9271E" w:rsidRDefault="00714F3B" w:rsidP="00194A4E">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3" w:name="_Toc91667292"/>
      <w:r w:rsidRPr="00E9271E">
        <w:rPr>
          <w:rFonts w:ascii="StobiSerif Regular" w:eastAsia="Times New Roman" w:hAnsi="StobiSerif Regular" w:cs="Times New Roman"/>
          <w:b/>
          <w:kern w:val="3"/>
          <w:lang w:val="ru-RU"/>
        </w:rPr>
        <w:t xml:space="preserve">Услови за заштита на </w:t>
      </w:r>
      <w:bookmarkEnd w:id="393"/>
      <w:r w:rsidRPr="00E9271E">
        <w:rPr>
          <w:rFonts w:ascii="StobiSerif Regular" w:eastAsia="Times New Roman" w:hAnsi="StobiSerif Regular" w:cs="Times New Roman"/>
          <w:b/>
          <w:kern w:val="3"/>
          <w:lang w:val="ru-RU"/>
        </w:rPr>
        <w:t>животна средина и социјални аспекти</w:t>
      </w:r>
      <w:r w:rsidRPr="00E9271E">
        <w:rPr>
          <w:rFonts w:ascii="StobiSerif Regular" w:eastAsia="Times New Roman" w:hAnsi="StobiSerif Regular" w:cs="Times New Roman"/>
          <w:b/>
          <w:kern w:val="3"/>
          <w:lang w:val="mk-MK"/>
        </w:rPr>
        <w:t xml:space="preserve"> </w:t>
      </w:r>
    </w:p>
    <w:p w14:paraId="33505EE6" w14:textId="77777777" w:rsidR="00714F3B" w:rsidRPr="00E9271E" w:rsidRDefault="00714F3B" w:rsidP="00194A4E">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о 2019 година</w:t>
      </w:r>
      <w:r w:rsidRPr="00E9271E">
        <w:rPr>
          <w:rFonts w:ascii="StobiSerif Regular" w:eastAsia="Times New Roman" w:hAnsi="StobiSerif Regular" w:cs="Times New Roman"/>
          <w:iCs/>
          <w:kern w:val="3"/>
          <w:lang w:val="mk-MK"/>
        </w:rPr>
        <w:t xml:space="preserve"> беше изработена </w:t>
      </w:r>
      <w:r w:rsidRPr="00E9271E">
        <w:rPr>
          <w:rFonts w:ascii="StobiSerif Regular" w:eastAsia="Times New Roman" w:hAnsi="StobiSerif Regular" w:cs="Times New Roman"/>
          <w:iCs/>
          <w:kern w:val="3"/>
          <w:lang w:val="ru-RU"/>
        </w:rPr>
        <w:t>Рамка за управување со животната средина и социјални</w:t>
      </w:r>
      <w:r w:rsidRPr="00E9271E">
        <w:rPr>
          <w:rFonts w:ascii="StobiSerif Regular" w:eastAsia="Times New Roman" w:hAnsi="StobiSerif Regular" w:cs="Times New Roman"/>
          <w:iCs/>
          <w:kern w:val="3"/>
          <w:lang w:val="mk-MK"/>
        </w:rPr>
        <w:t>те</w:t>
      </w:r>
      <w:r w:rsidRPr="00E9271E">
        <w:rPr>
          <w:rFonts w:ascii="StobiSerif Regular" w:eastAsia="Times New Roman" w:hAnsi="StobiSerif Regular" w:cs="Times New Roman"/>
          <w:iCs/>
          <w:kern w:val="3"/>
          <w:lang w:val="ru-RU"/>
        </w:rPr>
        <w:t xml:space="preserve"> аспекти</w:t>
      </w:r>
      <w:r w:rsidRPr="00E9271E">
        <w:rPr>
          <w:rFonts w:ascii="StobiSerif Regular" w:eastAsia="Times New Roman" w:hAnsi="StobiSerif Regular" w:cs="Times New Roman"/>
          <w:iCs/>
          <w:kern w:val="3"/>
          <w:lang w:val="mk-MK"/>
        </w:rPr>
        <w:t xml:space="preserve"> (РУЖССА)/</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mk-MK"/>
        </w:rPr>
        <w:t>ESMF</w:t>
      </w:r>
      <w:r w:rsidRPr="00E9271E">
        <w:rPr>
          <w:rFonts w:ascii="StobiSerif Regular" w:eastAsia="Times New Roman" w:hAnsi="StobiSerif Regular" w:cs="Times New Roman"/>
          <w:iCs/>
          <w:kern w:val="3"/>
          <w:lang w:val="ru-RU"/>
        </w:rPr>
        <w:t>) за</w:t>
      </w:r>
      <w:r w:rsidRPr="00E9271E">
        <w:rPr>
          <w:rFonts w:ascii="StobiSerif Regular" w:eastAsia="Times New Roman" w:hAnsi="StobiSerif Regular" w:cs="Times New Roman"/>
          <w:iCs/>
          <w:kern w:val="3"/>
          <w:lang w:val="mk-MK"/>
        </w:rPr>
        <w:t xml:space="preserve"> Проектот за поврзување на локални патишта, со цел </w:t>
      </w:r>
      <w:r w:rsidRPr="00E9271E">
        <w:rPr>
          <w:rFonts w:ascii="StobiSerif Regular" w:eastAsia="Times New Roman" w:hAnsi="StobiSerif Regular" w:cs="Times New Roman"/>
          <w:iCs/>
          <w:kern w:val="3"/>
          <w:lang w:val="ru-RU"/>
        </w:rPr>
        <w:t xml:space="preserve">да ги процени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специфицира правилата, процедурите и барањата за </w:t>
      </w:r>
      <w:r w:rsidRPr="00E9271E">
        <w:rPr>
          <w:rFonts w:ascii="StobiSerif Regular" w:eastAsia="Times New Roman" w:hAnsi="StobiSerif Regular" w:cs="Times New Roman"/>
          <w:iCs/>
          <w:kern w:val="3"/>
          <w:lang w:val="mk-MK"/>
        </w:rPr>
        <w:t xml:space="preserve">влијанијата врз </w:t>
      </w:r>
      <w:r w:rsidRPr="00E9271E">
        <w:rPr>
          <w:rFonts w:ascii="StobiSerif Regular" w:eastAsia="Times New Roman" w:hAnsi="StobiSerif Regular" w:cs="Times New Roman"/>
          <w:iCs/>
          <w:kern w:val="3"/>
          <w:lang w:val="ru-RU"/>
        </w:rPr>
        <w:t>животна средина, кои се однесуваат на по</w:t>
      </w:r>
      <w:r w:rsidRPr="00E9271E">
        <w:rPr>
          <w:rFonts w:ascii="StobiSerif Regular" w:eastAsia="Times New Roman" w:hAnsi="StobiSerif Regular" w:cs="Times New Roman"/>
          <w:iCs/>
          <w:kern w:val="3"/>
          <w:lang w:val="mk-MK"/>
        </w:rPr>
        <w:t>д-</w:t>
      </w:r>
      <w:r w:rsidRPr="00E9271E">
        <w:rPr>
          <w:rFonts w:ascii="StobiSerif Regular" w:eastAsia="Times New Roman" w:hAnsi="StobiSerif Regular" w:cs="Times New Roman"/>
          <w:iCs/>
          <w:kern w:val="3"/>
          <w:lang w:val="ru-RU"/>
        </w:rPr>
        <w:t xml:space="preserve">проектите. </w:t>
      </w:r>
      <w:r w:rsidRPr="00E9271E">
        <w:rPr>
          <w:rFonts w:ascii="StobiSerif Regular" w:eastAsia="Times New Roman" w:hAnsi="StobiSerif Regular" w:cs="Times New Roman"/>
          <w:iCs/>
          <w:kern w:val="3"/>
          <w:lang w:val="mk-MK"/>
        </w:rPr>
        <w:t xml:space="preserve">Од страна на </w:t>
      </w:r>
      <w:r w:rsidRPr="00E9271E">
        <w:rPr>
          <w:rFonts w:ascii="StobiSerif Regular" w:eastAsia="Times New Roman" w:hAnsi="StobiSerif Regular" w:cs="Times New Roman"/>
          <w:iCs/>
          <w:kern w:val="3"/>
          <w:lang w:val="ru-RU"/>
        </w:rPr>
        <w:t>Работодавачот</w:t>
      </w:r>
      <w:r w:rsidRPr="00E9271E">
        <w:rPr>
          <w:rFonts w:ascii="StobiSerif Regular" w:eastAsia="Times New Roman" w:hAnsi="StobiSerif Regular" w:cs="Times New Roman"/>
          <w:iCs/>
          <w:kern w:val="3"/>
          <w:lang w:val="mk-MK"/>
        </w:rPr>
        <w:t>/Заемопримачот</w:t>
      </w:r>
      <w:r w:rsidRPr="00E9271E">
        <w:rPr>
          <w:rFonts w:ascii="StobiSerif Regular" w:eastAsia="Times New Roman" w:hAnsi="StobiSerif Regular" w:cs="Times New Roman"/>
          <w:iCs/>
          <w:kern w:val="3"/>
          <w:lang w:val="ru-RU"/>
        </w:rPr>
        <w:t xml:space="preserve">, беше заклучено дека ќе се применува новата </w:t>
      </w:r>
      <w:r w:rsidRPr="00E9271E">
        <w:rPr>
          <w:rFonts w:ascii="StobiSerif Regular" w:eastAsia="Times New Roman" w:hAnsi="StobiSerif Regular" w:cs="Times New Roman"/>
          <w:iCs/>
          <w:kern w:val="3"/>
          <w:lang w:val="mk-MK"/>
        </w:rPr>
        <w:t>Р</w:t>
      </w:r>
      <w:r w:rsidRPr="00E9271E">
        <w:rPr>
          <w:rFonts w:ascii="StobiSerif Regular" w:eastAsia="Times New Roman" w:hAnsi="StobiSerif Regular" w:cs="Times New Roman"/>
          <w:iCs/>
          <w:kern w:val="3"/>
          <w:lang w:val="ru-RU"/>
        </w:rPr>
        <w:t xml:space="preserve">амка за животна средина и </w:t>
      </w:r>
      <w:r w:rsidRPr="00E9271E">
        <w:rPr>
          <w:rFonts w:ascii="StobiSerif Regular" w:eastAsia="Times New Roman" w:hAnsi="StobiSerif Regular" w:cs="Times New Roman"/>
          <w:iCs/>
          <w:kern w:val="3"/>
          <w:lang w:val="mk-MK"/>
        </w:rPr>
        <w:t>социјални аспекти на Светска банка</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РЖСС/</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rPr>
        <w:t>ES</w:t>
      </w:r>
      <w:r w:rsidRPr="00E9271E">
        <w:rPr>
          <w:rFonts w:ascii="StobiSerif Regular" w:eastAsia="Times New Roman" w:hAnsi="StobiSerif Regular" w:cs="Times New Roman"/>
          <w:iCs/>
          <w:kern w:val="3"/>
          <w:lang w:val="mk-MK"/>
        </w:rPr>
        <w:t>М</w:t>
      </w:r>
      <w:r w:rsidRPr="00E9271E">
        <w:rPr>
          <w:rFonts w:ascii="StobiSerif Regular" w:eastAsia="Times New Roman" w:hAnsi="StobiSerif Regular" w:cs="Times New Roman"/>
          <w:iCs/>
          <w:kern w:val="3"/>
        </w:rPr>
        <w:t>F</w:t>
      </w:r>
      <w:r w:rsidRPr="00E9271E">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ЖССА</w:t>
      </w:r>
      <w:r w:rsidR="005B26CB" w:rsidRPr="00E9271E">
        <w:rPr>
          <w:rFonts w:ascii="StobiSerif Regular" w:eastAsia="Times New Roman" w:hAnsi="StobiSerif Regular" w:cs="Times New Roman"/>
          <w:iCs/>
          <w:kern w:val="3"/>
          <w:lang w:val="mk-MK"/>
        </w:rPr>
        <w:t xml:space="preserve"> 1-10</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П</w:t>
      </w:r>
      <w:r w:rsidRPr="00E9271E">
        <w:rPr>
          <w:rFonts w:ascii="StobiSerif Regular" w:eastAsia="Times New Roman" w:hAnsi="StobiSerif Regular" w:cs="Times New Roman"/>
          <w:iCs/>
          <w:kern w:val="3"/>
          <w:lang w:val="ru-RU"/>
        </w:rPr>
        <w:t>роектот беше класифициран како „умерен“ ризик</w:t>
      </w:r>
      <w:r w:rsidRPr="00E9271E">
        <w:rPr>
          <w:rFonts w:ascii="StobiSerif Regular" w:eastAsia="Times New Roman" w:hAnsi="StobiSerif Regular" w:cs="Times New Roman"/>
          <w:iCs/>
          <w:kern w:val="3"/>
          <w:lang w:val="mk-MK"/>
        </w:rPr>
        <w:t>,</w:t>
      </w:r>
      <w:r w:rsidRPr="00E9271E">
        <w:rPr>
          <w:rFonts w:ascii="StobiSerif Regular" w:eastAsia="Times New Roman" w:hAnsi="StobiSerif Regular" w:cs="Times New Roman"/>
          <w:iCs/>
          <w:kern w:val="3"/>
          <w:lang w:val="ru-RU"/>
        </w:rPr>
        <w:t xml:space="preserve"> што значи дека </w:t>
      </w:r>
      <w:r w:rsidRPr="00E9271E">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9271E">
        <w:rPr>
          <w:rFonts w:ascii="StobiSerif Regular" w:eastAsia="Times New Roman" w:hAnsi="StobiSerif Regular" w:cs="Times New Roman"/>
          <w:iCs/>
          <w:kern w:val="3"/>
          <w:lang w:val="ru-RU"/>
        </w:rPr>
        <w:t xml:space="preserve"> треба да се подготви за секој под-проект</w:t>
      </w:r>
      <w:r w:rsidRPr="00E9271E">
        <w:rPr>
          <w:rFonts w:ascii="StobiSerif Regular" w:eastAsia="Times New Roman" w:hAnsi="StobiSerif Regular" w:cs="Times New Roman"/>
          <w:iCs/>
          <w:kern w:val="3"/>
          <w:lang w:val="mk-MK"/>
        </w:rPr>
        <w:t xml:space="preserve"> посебно</w:t>
      </w:r>
      <w:r w:rsidRPr="00E9271E">
        <w:rPr>
          <w:rFonts w:ascii="StobiSerif Regular" w:eastAsia="Times New Roman" w:hAnsi="StobiSerif Regular" w:cs="Times New Roman"/>
          <w:iCs/>
          <w:kern w:val="3"/>
          <w:lang w:val="ru-RU"/>
        </w:rPr>
        <w:t xml:space="preserve">. </w:t>
      </w:r>
    </w:p>
    <w:p w14:paraId="61F4102A" w14:textId="77777777" w:rsidR="005B26CB" w:rsidRPr="00E9271E" w:rsidRDefault="005B26C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Предложените интервенции</w:t>
      </w:r>
      <w:r w:rsidRPr="00E9271E">
        <w:rPr>
          <w:rFonts w:ascii="StobiSerif Regular" w:eastAsia="Times New Roman" w:hAnsi="StobiSerif Regular" w:cs="Times New Roman"/>
          <w:iCs/>
          <w:kern w:val="3"/>
          <w:lang w:val="ru-RU"/>
        </w:rPr>
        <w:t xml:space="preserve"> за </w:t>
      </w:r>
      <w:r w:rsidRPr="00E9271E">
        <w:rPr>
          <w:rFonts w:ascii="StobiSerif Regular" w:eastAsia="Times New Roman" w:hAnsi="StobiSerif Regular" w:cs="Times New Roman"/>
          <w:iCs/>
          <w:kern w:val="3"/>
          <w:lang w:val="mk-MK"/>
        </w:rPr>
        <w:t>имплементација</w:t>
      </w:r>
      <w:r w:rsidRPr="00E9271E">
        <w:rPr>
          <w:rFonts w:ascii="StobiSerif Regular" w:eastAsia="Times New Roman" w:hAnsi="StobiSerif Regular" w:cs="Times New Roman"/>
          <w:iCs/>
          <w:kern w:val="3"/>
          <w:lang w:val="ru-RU"/>
        </w:rPr>
        <w:t xml:space="preserve"> на под-проекти во рамките на</w:t>
      </w:r>
      <w:r w:rsidRPr="00E9271E">
        <w:rPr>
          <w:rFonts w:ascii="StobiSerif Regular" w:eastAsia="Times New Roman" w:hAnsi="StobiSerif Regular" w:cs="Times New Roman"/>
          <w:iCs/>
          <w:kern w:val="3"/>
          <w:lang w:val="mk-MK"/>
        </w:rPr>
        <w:t xml:space="preserve"> Проектот за поврзување на локални патишта</w:t>
      </w:r>
      <w:r w:rsidRPr="00E9271E">
        <w:rPr>
          <w:rFonts w:ascii="StobiSerif Regular" w:eastAsia="Times New Roman" w:hAnsi="StobiSerif Regular" w:cs="Times New Roman"/>
          <w:iCs/>
          <w:kern w:val="3"/>
          <w:lang w:val="ru-RU"/>
        </w:rPr>
        <w:t xml:space="preserve">, генерално, </w:t>
      </w:r>
      <w:r w:rsidRPr="00E9271E">
        <w:rPr>
          <w:rFonts w:ascii="StobiSerif Regular" w:eastAsia="Times New Roman" w:hAnsi="StobiSerif Regular" w:cs="Times New Roman"/>
          <w:iCs/>
          <w:kern w:val="3"/>
          <w:lang w:val="mk-MK"/>
        </w:rPr>
        <w:t xml:space="preserve">начелно </w:t>
      </w:r>
      <w:r w:rsidRPr="00E9271E">
        <w:rPr>
          <w:rFonts w:ascii="StobiSerif Regular" w:eastAsia="Times New Roman" w:hAnsi="StobiSerif Regular" w:cs="Times New Roman"/>
          <w:iCs/>
          <w:kern w:val="3"/>
          <w:lang w:val="ru-RU"/>
        </w:rPr>
        <w:t xml:space="preserve">ќе бидат ограничени на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и одржување на постојните патишта. </w:t>
      </w:r>
      <w:r w:rsidRPr="00E9271E">
        <w:rPr>
          <w:rFonts w:ascii="StobiSerif Regular" w:eastAsia="Times New Roman" w:hAnsi="StobiSerif Regular" w:cs="Times New Roman"/>
          <w:iCs/>
          <w:kern w:val="3"/>
          <w:lang w:val="mk-MK"/>
        </w:rPr>
        <w:t>Н</w:t>
      </w:r>
      <w:r w:rsidRPr="00E9271E">
        <w:rPr>
          <w:rFonts w:ascii="StobiSerif Regular" w:eastAsia="Times New Roman" w:hAnsi="StobiSerif Regular" w:cs="Times New Roman"/>
          <w:iCs/>
          <w:kern w:val="3"/>
          <w:lang w:val="ru-RU"/>
        </w:rPr>
        <w:t>ема да има отстапување од постојн</w:t>
      </w:r>
      <w:r w:rsidRPr="00E9271E">
        <w:rPr>
          <w:rFonts w:ascii="StobiSerif Regular" w:eastAsia="Times New Roman" w:hAnsi="StobiSerif Regular" w:cs="Times New Roman"/>
          <w:iCs/>
          <w:kern w:val="3"/>
          <w:lang w:val="mk-MK"/>
        </w:rPr>
        <w:t xml:space="preserve">ата поставеност </w:t>
      </w:r>
      <w:r w:rsidRPr="00E9271E">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9271E">
        <w:rPr>
          <w:rFonts w:ascii="StobiSerif Regular" w:eastAsia="Times New Roman" w:hAnsi="StobiSerif Regular" w:cs="Times New Roman"/>
          <w:iCs/>
          <w:kern w:val="3"/>
          <w:lang w:val="mk-MK"/>
        </w:rPr>
        <w:t>користење</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 xml:space="preserve">(ПНК) </w:t>
      </w:r>
      <w:r w:rsidRPr="00E9271E">
        <w:rPr>
          <w:rFonts w:ascii="StobiSerif Regular" w:eastAsia="Times New Roman" w:hAnsi="StobiSerif Regular" w:cs="Times New Roman"/>
          <w:iCs/>
          <w:kern w:val="3"/>
          <w:lang w:val="ru-RU"/>
        </w:rPr>
        <w:t>(</w:t>
      </w:r>
      <w:proofErr w:type="spellStart"/>
      <w:r w:rsidRPr="00E9271E">
        <w:rPr>
          <w:rFonts w:ascii="StobiSerif Regular" w:eastAsia="Times New Roman" w:hAnsi="StobiSerif Regular" w:cs="Times New Roman"/>
          <w:iCs/>
          <w:kern w:val="3"/>
        </w:rPr>
        <w:t>RoW</w:t>
      </w:r>
      <w:proofErr w:type="spellEnd"/>
      <w:r w:rsidRPr="00E9271E">
        <w:rPr>
          <w:rFonts w:ascii="StobiSerif Regular" w:eastAsia="Times New Roman" w:hAnsi="StobiSerif Regular" w:cs="Times New Roman"/>
          <w:iCs/>
          <w:kern w:val="3"/>
          <w:lang w:val="ru-RU"/>
        </w:rPr>
        <w:t xml:space="preserve">1).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E9271E">
        <w:rPr>
          <w:rFonts w:ascii="StobiSerif Regular" w:eastAsia="Times New Roman" w:hAnsi="StobiSerif Regular" w:cs="Times New Roman"/>
          <w:iCs/>
          <w:kern w:val="3"/>
          <w:lang w:val="mk-MK"/>
        </w:rPr>
        <w:t>ќе може</w:t>
      </w:r>
      <w:r w:rsidRPr="00E9271E">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9271E">
        <w:rPr>
          <w:rFonts w:ascii="StobiSerif Regular" w:eastAsia="Times New Roman" w:hAnsi="StobiSerif Regular" w:cs="Times New Roman"/>
          <w:iCs/>
          <w:kern w:val="3"/>
          <w:lang w:val="mk-MK"/>
        </w:rPr>
        <w:t xml:space="preserve">управување со </w:t>
      </w:r>
      <w:r w:rsidRPr="00E9271E">
        <w:rPr>
          <w:rFonts w:ascii="StobiSerif Regular" w:eastAsia="Times New Roman" w:hAnsi="StobiSerif Regular" w:cs="Times New Roman"/>
          <w:iCs/>
          <w:kern w:val="3"/>
          <w:lang w:val="ru-RU"/>
        </w:rPr>
        <w:t>животна</w:t>
      </w:r>
      <w:r w:rsidRPr="00E9271E">
        <w:rPr>
          <w:rFonts w:ascii="StobiSerif Regular" w:eastAsia="Times New Roman" w:hAnsi="StobiSerif Regular" w:cs="Times New Roman"/>
          <w:iCs/>
          <w:kern w:val="3"/>
          <w:lang w:val="mk-MK"/>
        </w:rPr>
        <w:t>та</w:t>
      </w:r>
      <w:r w:rsidRPr="00E9271E">
        <w:rPr>
          <w:rFonts w:ascii="StobiSerif Regular" w:eastAsia="Times New Roman" w:hAnsi="StobiSerif Regular" w:cs="Times New Roman"/>
          <w:iCs/>
          <w:kern w:val="3"/>
          <w:lang w:val="ru-RU"/>
        </w:rPr>
        <w:t xml:space="preserve"> средина, </w:t>
      </w:r>
      <w:r w:rsidRPr="00E9271E">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E9271E">
        <w:rPr>
          <w:rFonts w:ascii="StobiSerif Regular" w:eastAsia="Times New Roman" w:hAnsi="StobiSerif Regular" w:cs="Times New Roman"/>
          <w:iCs/>
          <w:kern w:val="3"/>
          <w:lang w:val="ru-RU"/>
        </w:rPr>
        <w:t xml:space="preserve"> (на пр. управување со загадување</w:t>
      </w:r>
      <w:r w:rsidRPr="00E9271E">
        <w:rPr>
          <w:rFonts w:ascii="StobiSerif Regular" w:eastAsia="Times New Roman" w:hAnsi="StobiSerif Regular" w:cs="Times New Roman"/>
          <w:iCs/>
          <w:kern w:val="3"/>
          <w:lang w:val="mk-MK"/>
        </w:rPr>
        <w:t>то</w:t>
      </w:r>
      <w:r w:rsidRPr="00E9271E">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9271E">
        <w:rPr>
          <w:rFonts w:ascii="StobiSerif Regular" w:eastAsia="Times New Roman" w:hAnsi="StobiSerif Regular" w:cs="Times New Roman"/>
          <w:iCs/>
          <w:kern w:val="3"/>
          <w:lang w:val="mk-MK"/>
        </w:rPr>
        <w:t xml:space="preserve">на </w:t>
      </w:r>
      <w:r w:rsidRPr="00E9271E">
        <w:rPr>
          <w:rFonts w:ascii="StobiSerif Regular" w:eastAsia="Times New Roman" w:hAnsi="StobiSerif Regular" w:cs="Times New Roman"/>
          <w:iCs/>
          <w:kern w:val="3"/>
          <w:lang w:val="ru-RU"/>
        </w:rPr>
        <w:t xml:space="preserve">градилиштето и др.).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9271E">
        <w:rPr>
          <w:rFonts w:ascii="StobiSerif Regular" w:eastAsia="Times New Roman" w:hAnsi="StobiSerif Regular" w:cs="Times New Roman"/>
          <w:iCs/>
          <w:kern w:val="3"/>
          <w:lang w:val="mk-MK"/>
        </w:rPr>
        <w:t>позајмишта</w:t>
      </w:r>
      <w:r w:rsidRPr="00E9271E">
        <w:rPr>
          <w:rFonts w:ascii="StobiSerif Regular" w:eastAsia="Times New Roman" w:hAnsi="StobiSerif Regular" w:cs="Times New Roman"/>
          <w:iCs/>
          <w:kern w:val="3"/>
          <w:lang w:val="ru-RU"/>
        </w:rPr>
        <w:t xml:space="preserve"> ќе се користат за градежништво, </w:t>
      </w:r>
      <w:r w:rsidRPr="00E9271E">
        <w:rPr>
          <w:rFonts w:ascii="StobiSerif Regular" w:eastAsia="Times New Roman" w:hAnsi="StobiSerif Regular" w:cs="Times New Roman"/>
          <w:iCs/>
          <w:kern w:val="3"/>
          <w:lang w:val="mk-MK"/>
        </w:rPr>
        <w:t>па така</w:t>
      </w:r>
      <w:r w:rsidRPr="00E9271E">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С</w:t>
      </w:r>
      <w:r w:rsidRPr="00E9271E">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се очекува да бидат ниски до умерени,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bCs/>
          <w:iCs/>
          <w:kern w:val="3"/>
          <w:lang w:val="mk-MK"/>
        </w:rPr>
      </w:pP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осебен прилог </w:t>
      </w:r>
      <w:r w:rsidRPr="00E9271E">
        <w:rPr>
          <w:rFonts w:ascii="StobiSerif Regular" w:eastAsia="Times New Roman" w:hAnsi="StobiSerif Regular" w:cs="Times New Roman"/>
          <w:b/>
          <w:bCs/>
          <w:iCs/>
          <w:kern w:val="3"/>
          <w:lang w:val="mk-MK"/>
        </w:rPr>
        <w:t>на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Тендерската документација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е</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лан</w:t>
      </w:r>
      <w:r w:rsidRPr="00E9271E">
        <w:rPr>
          <w:rFonts w:ascii="StobiSerif Regular" w:eastAsia="Times New Roman" w:hAnsi="StobiSerif Regular" w:cs="Times New Roman"/>
          <w:b/>
          <w:bCs/>
          <w:iCs/>
          <w:kern w:val="3"/>
          <w:lang w:val="mk-MK"/>
        </w:rPr>
        <w:t>от</w:t>
      </w:r>
      <w:r w:rsidRPr="00E9271E">
        <w:rPr>
          <w:rFonts w:ascii="StobiSerif Regular" w:eastAsia="Times New Roman" w:hAnsi="StobiSerif Regular" w:cs="Times New Roman"/>
          <w:b/>
          <w:bCs/>
          <w:iCs/>
          <w:kern w:val="3"/>
          <w:lang w:val="ru-RU"/>
        </w:rPr>
        <w:t xml:space="preserve"> за </w:t>
      </w:r>
      <w:r w:rsidRPr="00E9271E">
        <w:rPr>
          <w:rFonts w:ascii="StobiSerif Regular" w:eastAsia="Times New Roman" w:hAnsi="StobiSerif Regular" w:cs="Times New Roman"/>
          <w:b/>
          <w:bCs/>
          <w:iCs/>
          <w:kern w:val="3"/>
          <w:lang w:val="mk-MK"/>
        </w:rPr>
        <w:t xml:space="preserve">управување со </w:t>
      </w:r>
      <w:r w:rsidRPr="00E9271E">
        <w:rPr>
          <w:rFonts w:ascii="StobiSerif Regular" w:eastAsia="Times New Roman" w:hAnsi="StobiSerif Regular" w:cs="Times New Roman"/>
          <w:b/>
          <w:bCs/>
          <w:iCs/>
          <w:kern w:val="3"/>
          <w:lang w:val="ru-RU"/>
        </w:rPr>
        <w:t>животна</w:t>
      </w:r>
      <w:r w:rsidRPr="00E9271E">
        <w:rPr>
          <w:rFonts w:ascii="StobiSerif Regular" w:eastAsia="Times New Roman" w:hAnsi="StobiSerif Regular" w:cs="Times New Roman"/>
          <w:b/>
          <w:bCs/>
          <w:iCs/>
          <w:kern w:val="3"/>
          <w:lang w:val="mk-MK"/>
        </w:rPr>
        <w:t>та</w:t>
      </w:r>
      <w:r w:rsidRPr="00E9271E">
        <w:rPr>
          <w:rFonts w:ascii="StobiSerif Regular" w:eastAsia="Times New Roman" w:hAnsi="StobiSerif Regular" w:cs="Times New Roman"/>
          <w:b/>
          <w:bCs/>
          <w:iCs/>
          <w:kern w:val="3"/>
          <w:lang w:val="ru-RU"/>
        </w:rPr>
        <w:t xml:space="preserve"> средина и </w:t>
      </w:r>
      <w:r w:rsidRPr="00E9271E">
        <w:rPr>
          <w:rFonts w:ascii="StobiSerif Regular" w:eastAsia="Times New Roman" w:hAnsi="StobiSerif Regular" w:cs="Times New Roman"/>
          <w:b/>
          <w:bCs/>
          <w:iCs/>
          <w:kern w:val="3"/>
          <w:lang w:val="mk-MK"/>
        </w:rPr>
        <w:t>социјалните прашања</w:t>
      </w:r>
      <w:r w:rsidRPr="00E9271E">
        <w:rPr>
          <w:rFonts w:ascii="StobiSerif Regular" w:eastAsia="Times New Roman" w:hAnsi="StobiSerif Regular" w:cs="Times New Roman"/>
          <w:b/>
          <w:bCs/>
          <w:iCs/>
          <w:kern w:val="3"/>
          <w:lang w:val="ru-RU"/>
        </w:rPr>
        <w:t xml:space="preserve"> (ПУЖСС</w:t>
      </w:r>
      <w:r w:rsidRPr="00E9271E">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9271E">
        <w:rPr>
          <w:rFonts w:ascii="StobiSerif Regular" w:eastAsia="Times New Roman" w:hAnsi="StobiSerif Regular" w:cs="Times New Roman"/>
          <w:b/>
          <w:bCs/>
          <w:iCs/>
          <w:kern w:val="3"/>
          <w:lang w:val="ru-RU"/>
        </w:rPr>
        <w:t xml:space="preserve"> вклучувајќи го и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ланот за мониторинг. </w:t>
      </w:r>
      <w:r w:rsidRPr="00E9271E">
        <w:rPr>
          <w:rFonts w:ascii="StobiSerif Regular" w:eastAsia="Times New Roman" w:hAnsi="StobiSerif Regular" w:cs="Times New Roman"/>
          <w:b/>
          <w:bCs/>
          <w:iCs/>
          <w:kern w:val="3"/>
          <w:lang w:val="mk-MK"/>
        </w:rPr>
        <w:t>И</w:t>
      </w:r>
      <w:r w:rsidRPr="00E9271E">
        <w:rPr>
          <w:rFonts w:ascii="StobiSerif Regular" w:eastAsia="Times New Roman" w:hAnsi="StobiSerif Regular" w:cs="Times New Roman"/>
          <w:b/>
          <w:bCs/>
          <w:iCs/>
          <w:kern w:val="3"/>
          <w:lang w:val="ru-RU"/>
        </w:rPr>
        <w:t xml:space="preserve">зведувачот треба да изработи детален План за </w:t>
      </w:r>
      <w:r w:rsidRPr="00E9271E">
        <w:rPr>
          <w:rFonts w:ascii="StobiSerif Regular" w:eastAsia="Times New Roman" w:hAnsi="StobiSerif Regular" w:cs="Times New Roman"/>
          <w:b/>
          <w:bCs/>
          <w:iCs/>
          <w:kern w:val="3"/>
          <w:lang w:val="mk-MK"/>
        </w:rPr>
        <w:t xml:space="preserve">управување </w:t>
      </w:r>
      <w:r w:rsidRPr="00E9271E">
        <w:rPr>
          <w:rFonts w:ascii="StobiSerif Regular" w:eastAsia="Times New Roman" w:hAnsi="StobiSerif Regular" w:cs="Times New Roman"/>
          <w:b/>
          <w:bCs/>
          <w:iCs/>
          <w:kern w:val="3"/>
          <w:lang w:val="ru-RU"/>
        </w:rPr>
        <w:t xml:space="preserve">на животната средина и </w:t>
      </w:r>
      <w:r w:rsidRPr="00E9271E">
        <w:rPr>
          <w:rFonts w:ascii="StobiSerif Regular" w:eastAsia="Times New Roman" w:hAnsi="StobiSerif Regular" w:cs="Times New Roman"/>
          <w:b/>
          <w:bCs/>
          <w:iCs/>
          <w:kern w:val="3"/>
          <w:lang w:val="mk-MK"/>
        </w:rPr>
        <w:t>социјални аспекти (ПУЖССА)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 xml:space="preserve">ИП </w:t>
      </w:r>
      <w:r w:rsidRPr="00E9271E">
        <w:rPr>
          <w:rFonts w:ascii="StobiSerif Regular" w:eastAsia="Times New Roman" w:hAnsi="StobiSerif Regular" w:cs="Times New Roman"/>
          <w:b/>
          <w:bCs/>
          <w:iCs/>
          <w:kern w:val="3"/>
          <w:lang w:val="ru-RU"/>
        </w:rPr>
        <w:t>11.1 (</w:t>
      </w:r>
      <w:proofErr w:type="spellStart"/>
      <w:r w:rsidRPr="00E9271E">
        <w:rPr>
          <w:rFonts w:ascii="StobiSerif Regular" w:eastAsia="Times New Roman" w:hAnsi="StobiSerif Regular" w:cs="Times New Roman"/>
          <w:b/>
          <w:bCs/>
          <w:iCs/>
          <w:kern w:val="3"/>
        </w:rPr>
        <w:t>i</w:t>
      </w:r>
      <w:proofErr w:type="spellEnd"/>
      <w:r w:rsidRPr="00E9271E">
        <w:rPr>
          <w:rFonts w:ascii="StobiSerif Regular" w:eastAsia="Times New Roman" w:hAnsi="StobiSerif Regular" w:cs="Times New Roman"/>
          <w:b/>
          <w:bCs/>
          <w:iCs/>
          <w:kern w:val="3"/>
          <w:lang w:val="ru-RU"/>
        </w:rPr>
        <w:t>)</w:t>
      </w:r>
      <w:r w:rsidRPr="00E9271E">
        <w:rPr>
          <w:rFonts w:ascii="StobiSerif Regular" w:eastAsia="Times New Roman" w:hAnsi="StobiSerif Regular" w:cs="Times New Roman"/>
          <w:b/>
          <w:bCs/>
          <w:iCs/>
          <w:kern w:val="3"/>
          <w:lang w:val="mk-MK"/>
        </w:rPr>
        <w:t>.</w:t>
      </w:r>
    </w:p>
    <w:p w14:paraId="305E5D14"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07906DE"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lastRenderedPageBreak/>
        <w:t>-</w:t>
      </w:r>
      <w:r w:rsidRPr="00E9271E">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15E6D08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p>
    <w:p w14:paraId="4364D530"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имплементациј а</w:t>
      </w:r>
      <w:r w:rsidR="00257CB0"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lastRenderedPageBreak/>
        <w:t>-</w:t>
      </w:r>
      <w:r w:rsidRPr="00E9271E">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 -задолжително присуство на терен</w:t>
      </w:r>
      <w:r w:rsidR="002E53D6" w:rsidRPr="00E9271E">
        <w:rPr>
          <w:rFonts w:ascii="StobiSerif Regular" w:hAnsi="StobiSerif Regular"/>
          <w:b/>
          <w:smallCaps/>
          <w:color w:val="auto"/>
          <w:sz w:val="22"/>
          <w:szCs w:val="22"/>
          <w:lang w:val="mk-MK"/>
        </w:rPr>
        <w:t>с</w:t>
      </w:r>
      <w:r w:rsidRPr="00E9271E">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27419F28"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E9271E" w:rsidRDefault="00165BB6" w:rsidP="00194A4E">
      <w:pPr>
        <w:pStyle w:val="Standard"/>
        <w:spacing w:after="120"/>
        <w:jc w:val="both"/>
        <w:rPr>
          <w:rFonts w:ascii="StobiSerif Regular" w:hAnsi="StobiSerif Regular"/>
          <w:b/>
          <w:smallCaps/>
          <w:color w:val="auto"/>
          <w:sz w:val="22"/>
          <w:szCs w:val="22"/>
          <w:lang w:val="ru-RU"/>
        </w:rPr>
      </w:pPr>
    </w:p>
    <w:p w14:paraId="28A3D7DF" w14:textId="77777777" w:rsidR="005B26CB" w:rsidRPr="00E9271E" w:rsidRDefault="005B26CB" w:rsidP="00194A4E">
      <w:pPr>
        <w:jc w:val="center"/>
        <w:rPr>
          <w:rFonts w:ascii="StobiSerif Regular" w:eastAsia="Times New Roman" w:hAnsi="StobiSerif Regular" w:cs="Times New Roman"/>
          <w:b/>
          <w:bCs/>
          <w:lang w:val="ru-RU"/>
        </w:rPr>
      </w:pPr>
      <w:r w:rsidRPr="00E9271E">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E9271E">
        <w:rPr>
          <w:rFonts w:ascii="StobiSerif Regular" w:eastAsia="Times New Roman" w:hAnsi="StobiSerif Regular" w:cs="Times New Roman"/>
          <w:b/>
          <w:bCs/>
        </w:rPr>
        <w:t> </w:t>
      </w:r>
    </w:p>
    <w:p w14:paraId="309D3CC9" w14:textId="77777777" w:rsidR="005B26CB" w:rsidRPr="00E9271E" w:rsidRDefault="005B26CB" w:rsidP="00194A4E">
      <w:pPr>
        <w:jc w:val="center"/>
        <w:rPr>
          <w:rFonts w:ascii="StobiSerif Regular" w:eastAsia="Times New Roman" w:hAnsi="StobiSerif Regular" w:cs="Times New Roman"/>
          <w:lang w:val="ru-RU"/>
        </w:rPr>
      </w:pPr>
    </w:p>
    <w:p w14:paraId="1B31BC6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 </w:t>
      </w:r>
    </w:p>
    <w:p w14:paraId="6D4DCBF6"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4" w:name="_Hlk173836056"/>
      <w:r w:rsidRPr="00E9271E">
        <w:rPr>
          <w:rFonts w:ascii="StobiSerif Regular" w:eastAsia="Times New Roman" w:hAnsi="StobiSerif Regular" w:cs="Times New Roman"/>
          <w:lang w:val="mk-MK"/>
        </w:rPr>
        <w:t xml:space="preserve">План за управување со сообраќајот (ПУС) </w:t>
      </w:r>
      <w:bookmarkEnd w:id="394"/>
      <w:r w:rsidRPr="00E9271E">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E9271E" w:rsidRDefault="005B26CB" w:rsidP="00194A4E">
      <w:pPr>
        <w:jc w:val="both"/>
        <w:rPr>
          <w:rFonts w:ascii="StobiSerif Regular" w:eastAsia="Times New Roman" w:hAnsi="StobiSerif Regular" w:cs="Times New Roman"/>
          <w:lang w:val="ru-RU"/>
        </w:rPr>
      </w:pPr>
    </w:p>
    <w:p w14:paraId="16AB79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E9271E" w:rsidRDefault="005B26CB" w:rsidP="00194A4E">
      <w:pPr>
        <w:jc w:val="both"/>
        <w:rPr>
          <w:rFonts w:ascii="StobiSerif Regular" w:eastAsia="Times New Roman" w:hAnsi="StobiSerif Regular" w:cs="Times New Roman"/>
          <w:lang w:val="ru-RU"/>
        </w:rPr>
      </w:pPr>
    </w:p>
    <w:p w14:paraId="740B9A2A"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E9271E" w:rsidRDefault="005B26CB" w:rsidP="00194A4E">
      <w:pPr>
        <w:ind w:left="720"/>
        <w:contextualSpacing/>
        <w:jc w:val="both"/>
        <w:rPr>
          <w:rFonts w:ascii="StobiSerif Regular" w:eastAsia="Times New Roman" w:hAnsi="StobiSerif Regular" w:cs="Times New Roman"/>
          <w:lang w:val="mk-MK"/>
        </w:rPr>
      </w:pPr>
    </w:p>
    <w:p w14:paraId="2A2CB473"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E9271E" w:rsidRDefault="005B26CB" w:rsidP="00194A4E">
      <w:pPr>
        <w:jc w:val="both"/>
        <w:rPr>
          <w:rFonts w:ascii="StobiSerif Regular" w:eastAsia="Times New Roman" w:hAnsi="StobiSerif Regular" w:cs="Times New Roman"/>
          <w:lang w:val="mk-MK"/>
        </w:rPr>
      </w:pPr>
    </w:p>
    <w:p w14:paraId="544A89C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патишта со надолжни наклони и свиоци;</w:t>
      </w:r>
    </w:p>
    <w:p w14:paraId="62022EB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близу до премин на железничка пруга.</w:t>
      </w:r>
    </w:p>
    <w:p w14:paraId="2DE256F5" w14:textId="77777777" w:rsidR="005B26CB" w:rsidRPr="00E9271E" w:rsidRDefault="005B26CB" w:rsidP="00194A4E">
      <w:pPr>
        <w:jc w:val="both"/>
        <w:rPr>
          <w:rFonts w:ascii="StobiSerif Regular" w:eastAsia="Times New Roman" w:hAnsi="StobiSerif Regular" w:cs="Times New Roman"/>
          <w:lang w:val="mk-MK"/>
        </w:rPr>
      </w:pPr>
    </w:p>
    <w:p w14:paraId="5F2EBD9C" w14:textId="77777777" w:rsidR="005B26CB" w:rsidRPr="00E9271E" w:rsidRDefault="005B26CB" w:rsidP="00194A4E">
      <w:pPr>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ПУС треба да обезбеди, но не е ограничен на:</w:t>
      </w:r>
    </w:p>
    <w:p w14:paraId="1F2CE3E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E9271E">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движење преголеми возила;</w:t>
      </w:r>
    </w:p>
    <w:p w14:paraId="76A2A4C4" w14:textId="77777777" w:rsidR="005B26CB" w:rsidRPr="00E9271E" w:rsidRDefault="005B26CB" w:rsidP="00194A4E">
      <w:pPr>
        <w:numPr>
          <w:ilvl w:val="0"/>
          <w:numId w:val="190"/>
        </w:numPr>
        <w:contextualSpacing/>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пристап до соседните имоти;</w:t>
      </w:r>
    </w:p>
    <w:p w14:paraId="60049FC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E9271E" w:rsidRDefault="005B26CB" w:rsidP="00194A4E">
      <w:pPr>
        <w:numPr>
          <w:ilvl w:val="0"/>
          <w:numId w:val="190"/>
        </w:numPr>
        <w:contextualSpacing/>
        <w:jc w:val="both"/>
        <w:rPr>
          <w:rFonts w:ascii="StobiSerif Regular" w:eastAsia="Times New Roman" w:hAnsi="StobiSerif Regular" w:cs="Times New Roman"/>
        </w:rPr>
      </w:pPr>
      <w:r w:rsidRPr="00E9271E">
        <w:rPr>
          <w:rFonts w:ascii="StobiSerif Regular" w:eastAsia="Times New Roman" w:hAnsi="StobiSerif Regular" w:cs="Times New Roman"/>
          <w:lang w:val="mk-MK"/>
        </w:rPr>
        <w:t>план за комуникација.</w:t>
      </w:r>
    </w:p>
    <w:p w14:paraId="67991E98" w14:textId="77777777" w:rsidR="005B26CB" w:rsidRPr="00E9271E" w:rsidRDefault="005B26CB" w:rsidP="00194A4E">
      <w:pPr>
        <w:jc w:val="both"/>
        <w:rPr>
          <w:rFonts w:ascii="StobiSerif Regular" w:eastAsia="Times New Roman" w:hAnsi="StobiSerif Regular" w:cs="Times New Roman"/>
        </w:rPr>
      </w:pPr>
    </w:p>
    <w:p w14:paraId="7837A95F"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E9271E" w:rsidRDefault="005B26CB" w:rsidP="00194A4E">
      <w:pPr>
        <w:jc w:val="both"/>
        <w:rPr>
          <w:rFonts w:ascii="StobiSerif Regular" w:eastAsia="Times New Roman" w:hAnsi="StobiSerif Regular" w:cs="Times New Roman"/>
          <w:lang w:val="ru-RU"/>
        </w:rPr>
      </w:pPr>
    </w:p>
    <w:p w14:paraId="114E1C94"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Вовед</w:t>
      </w:r>
    </w:p>
    <w:p w14:paraId="4A21E9F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Дефиниции и кратенки</w:t>
      </w:r>
    </w:p>
    <w:p w14:paraId="1218B51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Одговорности</w:t>
      </w:r>
    </w:p>
    <w:p w14:paraId="58E90F5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Конфликти и можни ризици</w:t>
      </w:r>
    </w:p>
    <w:p w14:paraId="772DD84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Зона на работи на пат</w:t>
      </w:r>
    </w:p>
    <w:p w14:paraId="34CE2C7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Анекси.</w:t>
      </w:r>
    </w:p>
    <w:p w14:paraId="6D0B2661" w14:textId="77777777" w:rsidR="005B26CB" w:rsidRPr="00E9271E" w:rsidRDefault="005B26CB" w:rsidP="00194A4E">
      <w:pPr>
        <w:jc w:val="both"/>
        <w:rPr>
          <w:rFonts w:ascii="StobiSerif Regular" w:eastAsia="Times New Roman" w:hAnsi="StobiSerif Regular" w:cs="Times New Roman"/>
        </w:rPr>
      </w:pPr>
    </w:p>
    <w:p w14:paraId="5FCC3B1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E9271E" w:rsidRDefault="005B26CB" w:rsidP="00194A4E">
      <w:pPr>
        <w:jc w:val="both"/>
        <w:rPr>
          <w:rFonts w:ascii="StobiSerif Regular" w:eastAsia="Times New Roman" w:hAnsi="StobiSerif Regular" w:cs="Times New Roman"/>
          <w:lang w:val="ru-RU"/>
        </w:rPr>
      </w:pPr>
    </w:p>
    <w:p w14:paraId="082D26CD"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w:t>
      </w:r>
      <w:r w:rsidRPr="00E9271E">
        <w:rPr>
          <w:rFonts w:ascii="StobiSerif Regular" w:eastAsia="Times New Roman" w:hAnsi="StobiSerif Regular" w:cs="Times New Roman"/>
          <w:lang w:val="mk-MK"/>
        </w:rPr>
        <w:lastRenderedPageBreak/>
        <w:t xml:space="preserve">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E9271E" w:rsidRDefault="005B26CB" w:rsidP="00194A4E">
      <w:pPr>
        <w:jc w:val="both"/>
        <w:rPr>
          <w:rFonts w:ascii="StobiSerif Regular" w:eastAsia="Times New Roman" w:hAnsi="StobiSerif Regular" w:cs="Times New Roman"/>
          <w:lang w:val="mk-MK"/>
        </w:rPr>
      </w:pPr>
    </w:p>
    <w:p w14:paraId="05C477A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E9271E" w:rsidRDefault="005B26CB" w:rsidP="00194A4E">
      <w:pPr>
        <w:jc w:val="both"/>
        <w:rPr>
          <w:rFonts w:ascii="StobiSerif Regular" w:eastAsia="Times New Roman" w:hAnsi="StobiSerif Regular" w:cs="Times New Roman"/>
          <w:lang w:val="ru-RU"/>
        </w:rPr>
      </w:pPr>
    </w:p>
    <w:p w14:paraId="134AEAC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E9271E" w:rsidRDefault="005B26CB" w:rsidP="00194A4E">
      <w:pPr>
        <w:jc w:val="both"/>
        <w:rPr>
          <w:rFonts w:ascii="StobiSerif Regular" w:eastAsia="Times New Roman" w:hAnsi="StobiSerif Regular" w:cs="Times New Roman"/>
          <w:lang w:val="ru-RU"/>
        </w:rPr>
      </w:pPr>
    </w:p>
    <w:p w14:paraId="1295CB6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E9271E" w:rsidRDefault="005B26CB" w:rsidP="00194A4E">
      <w:pPr>
        <w:jc w:val="both"/>
        <w:rPr>
          <w:rFonts w:ascii="StobiSerif Regular" w:eastAsia="Times New Roman" w:hAnsi="StobiSerif Regular" w:cs="Times New Roman"/>
          <w:lang w:val="ru-RU"/>
        </w:rPr>
      </w:pPr>
    </w:p>
    <w:p w14:paraId="5A55A95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E9271E" w:rsidRDefault="005B26CB" w:rsidP="00194A4E">
      <w:pPr>
        <w:jc w:val="both"/>
        <w:rPr>
          <w:rFonts w:ascii="StobiSerif Regular" w:eastAsia="Times New Roman" w:hAnsi="StobiSerif Regular" w:cs="Times New Roman"/>
          <w:lang w:val="ru-RU"/>
        </w:rPr>
      </w:pPr>
    </w:p>
    <w:p w14:paraId="36E0AF8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E9271E" w:rsidRDefault="005B26CB" w:rsidP="00194A4E">
      <w:pPr>
        <w:jc w:val="both"/>
        <w:rPr>
          <w:rFonts w:ascii="StobiSerif Regular" w:eastAsia="Times New Roman" w:hAnsi="StobiSerif Regular" w:cs="Times New Roman"/>
          <w:lang w:val="mk-MK"/>
        </w:rPr>
      </w:pPr>
    </w:p>
    <w:p w14:paraId="029D65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E9271E" w:rsidRDefault="005B26CB" w:rsidP="00194A4E">
      <w:pPr>
        <w:jc w:val="both"/>
        <w:rPr>
          <w:rFonts w:ascii="StobiSerif Regular" w:eastAsia="Times New Roman" w:hAnsi="StobiSerif Regular" w:cs="Times New Roman"/>
          <w:lang w:val="mk-MK"/>
        </w:rPr>
      </w:pPr>
    </w:p>
    <w:p w14:paraId="62B5D7A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E9271E" w:rsidRDefault="005B26CB" w:rsidP="00194A4E">
      <w:pPr>
        <w:jc w:val="both"/>
        <w:rPr>
          <w:rFonts w:ascii="StobiSerif Regular" w:eastAsia="Times New Roman" w:hAnsi="StobiSerif Regular" w:cs="Times New Roman"/>
          <w:lang w:val="ru-RU"/>
        </w:rPr>
      </w:pPr>
    </w:p>
    <w:p w14:paraId="1D3953C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E9271E" w:rsidRDefault="005B26CB" w:rsidP="00194A4E">
      <w:pPr>
        <w:jc w:val="both"/>
        <w:rPr>
          <w:rFonts w:ascii="StobiSerif Regular" w:eastAsia="Times New Roman" w:hAnsi="StobiSerif Regular" w:cs="Times New Roman"/>
          <w:lang w:val="ru-RU"/>
        </w:rPr>
      </w:pPr>
    </w:p>
    <w:p w14:paraId="1637959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E9271E" w:rsidRDefault="005B26CB" w:rsidP="00194A4E">
      <w:pPr>
        <w:jc w:val="both"/>
        <w:rPr>
          <w:rFonts w:ascii="StobiSerif Regular" w:eastAsia="Times New Roman" w:hAnsi="StobiSerif Regular" w:cs="Times New Roman"/>
          <w:lang w:val="ru-RU"/>
        </w:rPr>
      </w:pPr>
    </w:p>
    <w:p w14:paraId="0435F572"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E9271E" w:rsidRDefault="005B26CB" w:rsidP="00194A4E">
      <w:pPr>
        <w:jc w:val="both"/>
        <w:rPr>
          <w:rFonts w:ascii="StobiSerif Regular" w:eastAsia="Times New Roman" w:hAnsi="StobiSerif Regular" w:cs="Times New Roman"/>
          <w:lang w:val="mk-MK"/>
        </w:rPr>
      </w:pPr>
    </w:p>
    <w:p w14:paraId="50F7759A" w14:textId="77777777" w:rsidR="005B26CB" w:rsidRPr="00E9271E" w:rsidRDefault="005B26CB" w:rsidP="00194A4E">
      <w:pPr>
        <w:jc w:val="both"/>
        <w:rPr>
          <w:rFonts w:ascii="StobiSerif Regular" w:eastAsia="Times New Roman" w:hAnsi="StobiSerif Regular" w:cs="Times New Roman"/>
          <w:lang w:val="ru-RU"/>
        </w:rPr>
      </w:pPr>
    </w:p>
    <w:p w14:paraId="406772D5" w14:textId="77777777" w:rsidR="005B26CB" w:rsidRPr="00E9271E" w:rsidRDefault="005B26CB" w:rsidP="00194A4E">
      <w:pPr>
        <w:jc w:val="center"/>
        <w:rPr>
          <w:rFonts w:ascii="StobiSerif Regular" w:eastAsia="Times New Roman" w:hAnsi="StobiSerif Regular" w:cs="Times New Roman"/>
          <w:b/>
          <w:bCs/>
          <w:lang w:val="mk-MK"/>
        </w:rPr>
      </w:pPr>
      <w:r w:rsidRPr="00E9271E">
        <w:rPr>
          <w:rFonts w:ascii="StobiSerif Regular" w:eastAsia="Times New Roman" w:hAnsi="StobiSerif Regular" w:cs="Times New Roman"/>
          <w:b/>
          <w:bCs/>
          <w:u w:val="single"/>
          <w:lang w:val="mk-MK"/>
        </w:rPr>
        <w:lastRenderedPageBreak/>
        <w:t>Задачи на специјалистот за сообраќај и безбедност на патишта</w:t>
      </w:r>
    </w:p>
    <w:p w14:paraId="5BAD1FB5" w14:textId="77777777" w:rsidR="005B26CB" w:rsidRPr="00E9271E" w:rsidRDefault="005B26CB" w:rsidP="00194A4E">
      <w:pPr>
        <w:jc w:val="both"/>
        <w:rPr>
          <w:rFonts w:ascii="StobiSerif Regular" w:eastAsia="Times New Roman" w:hAnsi="StobiSerif Regular" w:cs="Times New Roman"/>
          <w:lang w:val="ru-RU"/>
        </w:rPr>
      </w:pPr>
    </w:p>
    <w:p w14:paraId="1BA643CA"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и редовно ажурирање на планови за управување со сообраќајот;</w:t>
      </w:r>
    </w:p>
    <w:p w14:paraId="4DE60DB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Имплементација/спроведување на одобрените планови за управување со сообраќајот;</w:t>
      </w:r>
    </w:p>
    <w:p w14:paraId="0DA93E0A"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 xml:space="preserve">Подготовка и заверка на документи за изведени работи за фаза сообраќај </w:t>
      </w:r>
    </w:p>
    <w:p w14:paraId="277F426D"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на месечни, квартални, финален, (и други доколку има потреба) извештаи;</w:t>
      </w:r>
    </w:p>
    <w:p w14:paraId="3DF59BC4"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E9271E" w:rsidRDefault="005B26CB" w:rsidP="00194A4E">
      <w:pPr>
        <w:pStyle w:val="ListParagraph"/>
        <w:rPr>
          <w:rFonts w:ascii="StobiSerif Regular" w:hAnsi="StobiSerif Regular"/>
          <w:lang w:val="mk-MK"/>
        </w:rPr>
      </w:pPr>
      <w:r w:rsidRPr="00E9271E">
        <w:rPr>
          <w:rFonts w:ascii="StobiSerif Regular" w:hAnsi="StobiSerif Regular"/>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E9271E" w:rsidRDefault="005B26CB" w:rsidP="00194A4E">
      <w:pPr>
        <w:pStyle w:val="ListParagraph"/>
        <w:rPr>
          <w:rFonts w:ascii="StobiSerif Regular" w:hAnsi="StobiSerif Regular"/>
          <w:lang w:val="mk-MK"/>
        </w:rPr>
      </w:pPr>
    </w:p>
    <w:p w14:paraId="55AB279F"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21BE32B" w14:textId="4E260643" w:rsidR="00A17A0D" w:rsidRPr="00E9271E" w:rsidRDefault="00006D78" w:rsidP="00194A4E">
      <w:pPr>
        <w:pStyle w:val="Heading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Плаќање за</w:t>
      </w:r>
      <w:r w:rsidR="0091447E" w:rsidRPr="00E9271E">
        <w:rPr>
          <w:rFonts w:ascii="StobiSerif Regular" w:hAnsi="StobiSerif Regular" w:cs="Times New Roman"/>
          <w:color w:val="auto"/>
          <w:sz w:val="22"/>
          <w:szCs w:val="22"/>
          <w:lang w:val="mk-MK"/>
        </w:rPr>
        <w:t xml:space="preserve"> барањата согласно</w:t>
      </w:r>
      <w:r w:rsidRPr="00E9271E">
        <w:rPr>
          <w:rFonts w:ascii="StobiSerif Regular" w:hAnsi="StobiSerif Regular" w:cs="Times New Roman"/>
          <w:color w:val="auto"/>
          <w:sz w:val="22"/>
          <w:szCs w:val="22"/>
          <w:lang w:val="mk-MK"/>
        </w:rPr>
        <w:t xml:space="preserve"> </w:t>
      </w:r>
      <w:r w:rsidR="004768CE" w:rsidRPr="00E9271E">
        <w:rPr>
          <w:rFonts w:ascii="StobiSerif Regular" w:hAnsi="StobiSerif Regular" w:cs="Times New Roman"/>
          <w:color w:val="auto"/>
          <w:sz w:val="22"/>
          <w:szCs w:val="22"/>
          <w:lang w:val="ru-RU"/>
        </w:rPr>
        <w:t>ЖСС</w:t>
      </w:r>
      <w:r w:rsidR="001A0312" w:rsidRPr="00E9271E">
        <w:rPr>
          <w:rFonts w:ascii="StobiSerif Regular" w:hAnsi="StobiSerif Regular" w:cs="Times New Roman"/>
          <w:color w:val="auto"/>
          <w:sz w:val="22"/>
          <w:szCs w:val="22"/>
        </w:rPr>
        <w:t>A</w:t>
      </w:r>
      <w:r w:rsidR="004768CE" w:rsidRPr="00E9271E">
        <w:rPr>
          <w:rFonts w:ascii="StobiSerif Regular" w:hAnsi="StobiSerif Regular" w:cs="Times New Roman"/>
          <w:color w:val="auto"/>
          <w:sz w:val="22"/>
          <w:szCs w:val="22"/>
          <w:lang w:val="ru-RU"/>
        </w:rPr>
        <w:t xml:space="preserve"> </w:t>
      </w:r>
    </w:p>
    <w:p w14:paraId="22E6AB62" w14:textId="77777777" w:rsidR="00A17A0D" w:rsidRPr="00E9271E" w:rsidRDefault="00A17A0D" w:rsidP="00194A4E">
      <w:pPr>
        <w:pStyle w:val="Standard"/>
        <w:rPr>
          <w:rFonts w:ascii="StobiSerif Regular" w:hAnsi="StobiSerif Regular"/>
          <w:color w:val="auto"/>
          <w:sz w:val="22"/>
          <w:szCs w:val="22"/>
          <w:lang w:val="ru-RU"/>
        </w:rPr>
      </w:pPr>
    </w:p>
    <w:p w14:paraId="51E6F332" w14:textId="1AFF5BBC" w:rsidR="00AA6928" w:rsidRPr="00E9271E" w:rsidRDefault="008E1ACC" w:rsidP="00194A4E">
      <w:pPr>
        <w:pStyle w:val="Standard"/>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9271E" w:rsidRDefault="00A17A0D" w:rsidP="00194A4E">
      <w:pPr>
        <w:pStyle w:val="Standard"/>
        <w:rPr>
          <w:rFonts w:ascii="StobiSerif Regular" w:hAnsi="StobiSerif Regular"/>
          <w:color w:val="auto"/>
          <w:sz w:val="22"/>
          <w:szCs w:val="22"/>
          <w:lang w:val="ru-RU"/>
        </w:rPr>
      </w:pPr>
    </w:p>
    <w:p w14:paraId="17336D63" w14:textId="77777777" w:rsidR="00006D78" w:rsidRPr="00E9271E" w:rsidRDefault="00006D78" w:rsidP="00194A4E">
      <w:pPr>
        <w:rPr>
          <w:rFonts w:ascii="StobiSerif Regular" w:hAnsi="StobiSerif Regular" w:cs="Times New Roman"/>
          <w:b/>
          <w:lang w:val="ru-RU"/>
        </w:rPr>
      </w:pPr>
      <w:bookmarkStart w:id="395" w:name="__RefHeading__69617_297117545"/>
      <w:bookmarkStart w:id="396" w:name="_Toc26780558"/>
      <w:bookmarkStart w:id="397" w:name="_Toc20232371"/>
      <w:r w:rsidRPr="00E9271E">
        <w:rPr>
          <w:rFonts w:ascii="StobiSerif Regular" w:hAnsi="StobiSerif Regular" w:cs="Times New Roman"/>
          <w:lang w:val="ru-RU"/>
        </w:rPr>
        <w:br w:type="page"/>
      </w:r>
    </w:p>
    <w:bookmarkEnd w:id="395"/>
    <w:bookmarkEnd w:id="396"/>
    <w:bookmarkEnd w:id="397"/>
    <w:p w14:paraId="2AF82511" w14:textId="77777777" w:rsidR="00A17A0D" w:rsidRPr="00E9271E" w:rsidRDefault="00A17A0D" w:rsidP="00194A4E">
      <w:pPr>
        <w:pStyle w:val="Standard"/>
        <w:jc w:val="both"/>
        <w:rPr>
          <w:rFonts w:ascii="StobiSerif Regular" w:hAnsi="StobiSerif Regular"/>
          <w:b/>
          <w:color w:val="auto"/>
          <w:sz w:val="22"/>
          <w:szCs w:val="22"/>
          <w:lang w:val="ru-RU"/>
        </w:rPr>
      </w:pPr>
    </w:p>
    <w:p w14:paraId="0CB2B63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Клучен персонал</w:t>
      </w:r>
      <w:r w:rsidRPr="00E9271E">
        <w:rPr>
          <w:rFonts w:ascii="StobiSerif Regular" w:hAnsi="StobiSerif Regular" w:cs="Times New Roman"/>
          <w:color w:val="auto"/>
          <w:sz w:val="22"/>
          <w:szCs w:val="22"/>
          <w:lang w:val="ru-RU"/>
        </w:rPr>
        <w:br/>
        <w:t xml:space="preserve">Претставник на </w:t>
      </w:r>
      <w:r w:rsidR="0091447E"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зведувачот и </w:t>
      </w:r>
      <w:r w:rsidR="0091447E" w:rsidRPr="00E9271E">
        <w:rPr>
          <w:rFonts w:ascii="StobiSerif Regular" w:hAnsi="StobiSerif Regular" w:cs="Times New Roman"/>
          <w:color w:val="auto"/>
          <w:sz w:val="22"/>
          <w:szCs w:val="22"/>
          <w:lang w:val="mk-MK"/>
        </w:rPr>
        <w:t>К</w:t>
      </w:r>
      <w:r w:rsidRPr="00E9271E">
        <w:rPr>
          <w:rFonts w:ascii="StobiSerif Regular" w:hAnsi="StobiSerif Regular" w:cs="Times New Roman"/>
          <w:color w:val="auto"/>
          <w:sz w:val="22"/>
          <w:szCs w:val="22"/>
          <w:lang w:val="ru-RU"/>
        </w:rPr>
        <w:t>лучен персонал</w:t>
      </w:r>
    </w:p>
    <w:p w14:paraId="634A0B06" w14:textId="77777777" w:rsidR="009829CA" w:rsidRPr="00E9271E" w:rsidRDefault="009829CA" w:rsidP="00194A4E">
      <w:pPr>
        <w:pStyle w:val="Textbody"/>
        <w:rPr>
          <w:lang w:val="ru-RU"/>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829CA" w:rsidRPr="00E9271E" w14:paraId="49023419" w14:textId="77777777" w:rsidTr="000A43C7">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4C1366C"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351AE0A"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Позиција</w:t>
            </w:r>
            <w:r w:rsidRPr="00E9271E">
              <w:rPr>
                <w:rFonts w:ascii="StobiSerif Regular" w:hAnsi="StobiSerif Regular"/>
                <w:b/>
                <w:color w:val="auto"/>
                <w:sz w:val="22"/>
                <w:szCs w:val="22"/>
              </w:rPr>
              <w:t xml:space="preserve"> /</w:t>
            </w:r>
          </w:p>
          <w:p w14:paraId="1F8EA98D"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F0B39B3"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B159B3" w14:textId="77777777" w:rsidR="009829CA" w:rsidRPr="00E9271E" w:rsidRDefault="009829CA" w:rsidP="00194A4E">
            <w:pPr>
              <w:pStyle w:val="Standard"/>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ACB016B"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Кол.</w:t>
            </w:r>
          </w:p>
        </w:tc>
      </w:tr>
      <w:tr w:rsidR="009829CA" w:rsidRPr="00E9271E" w14:paraId="2E023916" w14:textId="77777777" w:rsidTr="000A43C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4956ED5" w14:textId="77777777" w:rsidR="009829CA" w:rsidRPr="00E9271E" w:rsidRDefault="009829CA"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C9D3B9" w14:textId="77777777" w:rsidR="009829CA" w:rsidRPr="00E9271E" w:rsidRDefault="009829CA"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10CC1AE1" w14:textId="77777777" w:rsidR="009829CA" w:rsidRPr="00E9271E" w:rsidRDefault="009829CA"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012FE5D6"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590E9C8"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365697C"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48C987F"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0C30539"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14AC2152" w14:textId="1C47B2BF" w:rsidR="009829CA" w:rsidRPr="00E9271E" w:rsidRDefault="009829CA"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785C12"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2A86F073" w14:textId="77777777" w:rsidR="009829CA" w:rsidRPr="00E9271E" w:rsidRDefault="009829CA"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C34552" w14:textId="423A260C"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 и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E90561">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471096"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ru-RU"/>
              </w:rPr>
              <w:t xml:space="preserve"> (седум) </w:t>
            </w:r>
            <w:r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E9271E">
              <w:rPr>
                <w:rFonts w:ascii="StobiSerif Regular" w:hAnsi="StobiSerif Regular"/>
                <w:color w:val="auto"/>
                <w:sz w:val="22"/>
                <w:szCs w:val="22"/>
                <w:lang w:val="ru-RU"/>
              </w:rPr>
              <w:t xml:space="preserve">државни (регионални, магистрални, експересни и автопати) и/или локални патишта и улици. </w:t>
            </w:r>
          </w:p>
          <w:p w14:paraId="6454345D"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 (пет)</w:t>
            </w:r>
            <w:r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9271E">
              <w:rPr>
                <w:rFonts w:ascii="StobiSerif Regular" w:hAnsi="StobiSerif Regular"/>
                <w:color w:val="auto"/>
                <w:sz w:val="22"/>
                <w:szCs w:val="22"/>
                <w:lang w:val="mk-MK"/>
              </w:rPr>
              <w:br/>
              <w:t xml:space="preserve">рехабилитација на </w:t>
            </w:r>
            <w:r w:rsidRPr="00E9271E">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D69C6F4" w14:textId="77777777" w:rsidR="009829CA" w:rsidRPr="00E9271E" w:rsidRDefault="009829CA"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5514C7D" w14:textId="77777777" w:rsidTr="000A43C7">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11D6476" w14:textId="7F49400D"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A3F1E9" w14:textId="77777777" w:rsidR="009829CA" w:rsidRPr="00E9271E" w:rsidRDefault="009829CA"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 xml:space="preserve">Експерти за здравје и безбедност при работа </w:t>
            </w:r>
          </w:p>
          <w:p w14:paraId="0F8458D4"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6350870B"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599C85"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D666E5" w14:textId="7C0F503C" w:rsidR="009829CA" w:rsidRPr="00E9271E" w:rsidRDefault="009829CA"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1F362B19" w14:textId="77777777"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2011A1"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B54F62F" w14:textId="77777777" w:rsidTr="000A43C7">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AF0531E" w14:textId="16AA7EF8"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B17B8C" w14:textId="77777777" w:rsidR="009829CA" w:rsidRPr="00E9271E" w:rsidRDefault="009829CA"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Експерт/ка за животна средина и социјални аспекти</w:t>
            </w:r>
          </w:p>
          <w:p w14:paraId="33DD4E93"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4C1C3764"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185E26F"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84CC272" w14:textId="0A8BBCE3" w:rsidR="009829CA" w:rsidRPr="00E9271E" w:rsidRDefault="009829CA"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mk-MK"/>
              </w:rPr>
              <w:t xml:space="preserve"> (</w:t>
            </w:r>
            <w:r w:rsidR="000510BC" w:rsidRPr="00E9271E">
              <w:rPr>
                <w:rFonts w:ascii="StobiSerif Regular" w:hAnsi="StobiSerif Regular"/>
                <w:color w:val="auto"/>
                <w:sz w:val="22"/>
                <w:szCs w:val="22"/>
                <w:lang w:val="mk-MK"/>
              </w:rPr>
              <w:t>пет</w:t>
            </w:r>
            <w:r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 договори за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shd w:val="clear" w:color="auto" w:fill="F7EDF7"/>
                <w:lang w:val="ru-RU"/>
              </w:rPr>
              <w:t>надзор и/или договори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изградба/ реконструкција/ рехабилитација</w:t>
            </w:r>
          </w:p>
          <w:p w14:paraId="73CC6EA5" w14:textId="77777777" w:rsidR="009829CA" w:rsidRPr="00E9271E" w:rsidRDefault="009829CA"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BDAAFA"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rsidDel="00AA0B73" w14:paraId="7AD3AC17"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5756037" w14:textId="6D4D7C48" w:rsidR="009829CA" w:rsidRPr="00E9271E" w:rsidDel="00AA0B73"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8CA44"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1D745398"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B7AD3D" w14:textId="6308A279" w:rsidR="009829CA" w:rsidRPr="00E9271E" w:rsidDel="00AA0B73" w:rsidRDefault="009829CA"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lastRenderedPageBreak/>
              <w:t>Овластување</w:t>
            </w:r>
            <w:r w:rsidRPr="00E9271E">
              <w:rPr>
                <w:rFonts w:ascii="StobiSerif Regular" w:hAnsi="StobiSerif Regular"/>
                <w:color w:val="auto"/>
                <w:sz w:val="22"/>
                <w:szCs w:val="22"/>
                <w:lang w:val="ru-RU"/>
              </w:rPr>
              <w:t xml:space="preserve"> </w:t>
            </w:r>
            <w:r w:rsidR="00E90561">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за изведба на сообраќајни инженерски работи </w:t>
            </w:r>
            <w:r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7DBE6D" w14:textId="4447D031"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lastRenderedPageBreak/>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сообраќајот и безбедноста</w:t>
            </w:r>
            <w:r w:rsidRPr="00E9271E">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1FF1718" w14:textId="77777777" w:rsidR="009829CA" w:rsidRPr="00E9271E" w:rsidDel="00AA0B73"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25AFBE" w14:textId="77777777" w:rsidR="009829CA" w:rsidRPr="00E9271E" w:rsidDel="00AA0B73"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lastRenderedPageBreak/>
              <w:t>2</w:t>
            </w:r>
          </w:p>
        </w:tc>
      </w:tr>
      <w:tr w:rsidR="009829CA" w:rsidRPr="00E9271E" w14:paraId="207C9A06"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57DE4AC" w14:textId="01E2BB3C" w:rsidR="009829CA" w:rsidRPr="00E9271E"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6</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BA5DB1"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DA94CE2" w14:textId="12BD37B7" w:rsidR="009829CA" w:rsidRPr="00E9271E" w:rsidRDefault="00A13607"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F73E10" w14:textId="23174684" w:rsidR="009829CA" w:rsidRPr="00E9271E" w:rsidRDefault="009829CA"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14BBFC" w14:textId="77777777" w:rsidR="009829CA" w:rsidRPr="00E9271E"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bl>
    <w:p w14:paraId="4A57628C" w14:textId="77777777" w:rsidR="009829CA" w:rsidRPr="00E9271E" w:rsidRDefault="009829CA" w:rsidP="00194A4E">
      <w:pPr>
        <w:pStyle w:val="Standard"/>
        <w:tabs>
          <w:tab w:val="right" w:pos="7254"/>
        </w:tabs>
        <w:spacing w:after="200"/>
        <w:jc w:val="both"/>
        <w:rPr>
          <w:rFonts w:ascii="StobiSerif Regular" w:hAnsi="StobiSerif Regular"/>
          <w:bCs/>
          <w:color w:val="auto"/>
          <w:sz w:val="22"/>
          <w:szCs w:val="22"/>
          <w:lang w:val="mk-MK"/>
        </w:rPr>
      </w:pPr>
    </w:p>
    <w:p w14:paraId="7DF43148" w14:textId="77777777" w:rsidR="00706072" w:rsidRPr="00E9271E" w:rsidRDefault="00706072"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треба да ги обезбеди сите документи за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лучни</w:t>
      </w:r>
      <w:r w:rsidRPr="00E9271E">
        <w:rPr>
          <w:rFonts w:ascii="StobiSerif Regular" w:hAnsi="StobiSerif Regular"/>
          <w:bCs/>
          <w:color w:val="auto"/>
          <w:sz w:val="22"/>
          <w:szCs w:val="22"/>
          <w:lang w:val="ru-RU"/>
        </w:rPr>
        <w:t>те</w:t>
      </w:r>
      <w:r w:rsidRPr="00E9271E">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E9271E">
        <w:rPr>
          <w:rFonts w:ascii="StobiSerif Regular" w:hAnsi="StobiSerif Regular"/>
          <w:bCs/>
          <w:iCs/>
          <w:color w:val="auto"/>
          <w:sz w:val="22"/>
          <w:szCs w:val="22"/>
          <w:lang w:val="mk-MK"/>
        </w:rPr>
        <w:t>IV</w:t>
      </w:r>
      <w:r w:rsidRPr="00E9271E">
        <w:rPr>
          <w:rFonts w:ascii="StobiSerif Regular" w:hAnsi="StobiSerif Regular"/>
          <w:bCs/>
          <w:iCs/>
          <w:color w:val="auto"/>
          <w:sz w:val="22"/>
          <w:szCs w:val="22"/>
          <w:lang w:val="ru-RU"/>
        </w:rPr>
        <w:t>.</w:t>
      </w:r>
    </w:p>
    <w:p w14:paraId="1C139DA8"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3793EB4E"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Како дополнителни 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44F3CB52"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Pr="00E9271E">
        <w:rPr>
          <w:rFonts w:ascii="StobiSerif Regular" w:hAnsi="StobiSerif Regular"/>
          <w:bCs/>
          <w:color w:val="auto"/>
          <w:sz w:val="22"/>
          <w:szCs w:val="22"/>
          <w:lang w:val="ru-RU"/>
        </w:rPr>
        <w:t xml:space="preserve"> или,</w:t>
      </w:r>
    </w:p>
    <w:p w14:paraId="57CBE001"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72B8E01C"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 во согласност со законите на Република Македонија.</w:t>
      </w:r>
    </w:p>
    <w:p w14:paraId="397A79A6" w14:textId="77777777" w:rsidR="00706072" w:rsidRPr="00E9271E" w:rsidRDefault="00706072" w:rsidP="00194A4E">
      <w:pPr>
        <w:jc w:val="both"/>
        <w:rPr>
          <w:rFonts w:ascii="StobiSerif Regular" w:hAnsi="StobiSerif Regular" w:cs="Times New Roman"/>
          <w:bCs/>
          <w:lang w:val="ru-RU" w:eastAsia="hr-HR"/>
        </w:rPr>
      </w:pPr>
      <w:r w:rsidRPr="00E9271E">
        <w:rPr>
          <w:rFonts w:ascii="StobiSerif Regular" w:hAnsi="StobiSerif Regular" w:cs="Times New Roman"/>
          <w:bCs/>
          <w:lang w:val="ru-RU" w:eastAsia="hr-HR"/>
        </w:rPr>
        <w:t>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2A99A94D" w14:textId="77777777" w:rsidR="00706072" w:rsidRPr="00E9271E" w:rsidRDefault="00706072" w:rsidP="00194A4E">
      <w:pPr>
        <w:jc w:val="both"/>
        <w:rPr>
          <w:rFonts w:ascii="StobiSerif Regular" w:hAnsi="StobiSerif Regular" w:cs="Times New Roman"/>
          <w:bCs/>
          <w:u w:val="single"/>
          <w:lang w:val="ru-RU" w:eastAsia="hr-HR"/>
        </w:rPr>
      </w:pPr>
    </w:p>
    <w:p w14:paraId="6400BA33"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lastRenderedPageBreak/>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E9271E" w:rsidRDefault="00706072" w:rsidP="00194A4E">
      <w:pPr>
        <w:jc w:val="both"/>
        <w:rPr>
          <w:rFonts w:ascii="StobiSerif Regular" w:hAnsi="StobiSerif Regular" w:cs="Times New Roman"/>
          <w:b/>
          <w:bCs/>
          <w:lang w:val="mk-MK" w:eastAsia="hr-HR"/>
        </w:rPr>
      </w:pPr>
      <w:r w:rsidRPr="00E9271E">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E9271E">
        <w:rPr>
          <w:rFonts w:ascii="StobiSerif Regular" w:hAnsi="StobiSerif Regular" w:cs="Times New Roman"/>
          <w:b/>
          <w:bCs/>
          <w:lang w:val="mk-MK" w:eastAsia="hr-HR"/>
        </w:rPr>
        <w:t>.</w:t>
      </w:r>
    </w:p>
    <w:p w14:paraId="0B3FE38F" w14:textId="77777777" w:rsidR="00706072" w:rsidRPr="00E9271E" w:rsidRDefault="0070607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5F9196E2" w:rsidR="009829CA" w:rsidRPr="00E9271E" w:rsidRDefault="009829CA"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eastAsia="Times New Roman" w:hAnsi="StobiSerif Regular" w:cs="Times New Roman"/>
          <w:b/>
          <w:kern w:val="3"/>
          <w:lang w:val="ru-RU"/>
        </w:rPr>
        <w:br w:type="page"/>
      </w:r>
    </w:p>
    <w:p w14:paraId="6F563AF5" w14:textId="77777777" w:rsidR="00706072" w:rsidRPr="00E9271E" w:rsidRDefault="00706072" w:rsidP="00194A4E">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E9271E" w:rsidRDefault="00FA12A8" w:rsidP="00194A4E">
      <w:pPr>
        <w:pStyle w:val="Heading1"/>
        <w:rPr>
          <w:rFonts w:ascii="StobiSerif Regular" w:hAnsi="StobiSerif Regular" w:cs="Times New Roman"/>
          <w:color w:val="auto"/>
          <w:sz w:val="24"/>
          <w:lang w:val="ru-RU"/>
        </w:rPr>
      </w:pPr>
      <w:bookmarkStart w:id="398" w:name="_Toc40961105"/>
      <w:r w:rsidRPr="00E9271E">
        <w:rPr>
          <w:rFonts w:ascii="StobiSerif Regular" w:hAnsi="StobiSerif Regular" w:cs="Times New Roman"/>
          <w:color w:val="auto"/>
          <w:sz w:val="24"/>
          <w:lang w:val="ru-RU"/>
        </w:rPr>
        <w:t>Цртежи</w:t>
      </w:r>
      <w:bookmarkEnd w:id="398"/>
    </w:p>
    <w:p w14:paraId="69A6764D" w14:textId="4960A8F6" w:rsidR="00AA6928" w:rsidRPr="00E9271E" w:rsidRDefault="003D4196" w:rsidP="00194A4E">
      <w:pPr>
        <w:pStyle w:val="Standard"/>
        <w:jc w:val="both"/>
        <w:rPr>
          <w:rFonts w:ascii="StobiSerif Regular" w:hAnsi="StobiSerif Regular"/>
          <w:b/>
          <w:iCs/>
          <w:color w:val="auto"/>
          <w:sz w:val="22"/>
          <w:szCs w:val="22"/>
          <w:lang w:val="ru-RU"/>
        </w:rPr>
      </w:pPr>
      <w:bookmarkStart w:id="399" w:name="_Toc73867683"/>
      <w:bookmarkStart w:id="400" w:name="_Toc41971554"/>
      <w:bookmarkStart w:id="401" w:name="_Toc23238063"/>
      <w:bookmarkStart w:id="402" w:name="_Toc23233014"/>
      <w:bookmarkStart w:id="403" w:name="_Toc78273065"/>
      <w:r w:rsidRPr="00E9271E">
        <w:rPr>
          <w:rFonts w:ascii="StobiSerif Regular" w:hAnsi="StobiSerif Regular"/>
          <w:b/>
          <w:color w:val="auto"/>
          <w:sz w:val="22"/>
          <w:szCs w:val="22"/>
          <w:lang w:val="mk-MK"/>
        </w:rPr>
        <w:t>Основните п</w:t>
      </w:r>
      <w:r w:rsidR="00FA12A8" w:rsidRPr="00E9271E">
        <w:rPr>
          <w:rFonts w:ascii="StobiSerif Regular" w:hAnsi="StobiSerif Regular"/>
          <w:b/>
          <w:color w:val="auto"/>
          <w:sz w:val="22"/>
          <w:szCs w:val="22"/>
          <w:lang w:val="ru-RU"/>
        </w:rPr>
        <w:t>роекти и цртежите за реконструкција</w:t>
      </w:r>
      <w:r w:rsidR="008E6E69" w:rsidRPr="00E9271E">
        <w:rPr>
          <w:rFonts w:ascii="StobiSerif Regular" w:hAnsi="StobiSerif Regular"/>
          <w:b/>
          <w:color w:val="auto"/>
          <w:sz w:val="22"/>
          <w:szCs w:val="22"/>
          <w:lang w:val="mk-MK"/>
        </w:rPr>
        <w:t>/рехабилитација</w:t>
      </w:r>
      <w:r w:rsidR="00FA12A8" w:rsidRPr="00E9271E">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E9271E">
        <w:rPr>
          <w:rFonts w:ascii="StobiSerif Regular" w:hAnsi="StobiSerif Regular"/>
          <w:b/>
          <w:color w:val="auto"/>
          <w:sz w:val="22"/>
          <w:szCs w:val="22"/>
          <w:lang w:val="mk-MK"/>
        </w:rPr>
        <w:t>за локацијата</w:t>
      </w:r>
      <w:r w:rsidR="00FA12A8" w:rsidRPr="00E9271E">
        <w:rPr>
          <w:rFonts w:ascii="StobiSerif Regular" w:hAnsi="StobiSerif Regular"/>
          <w:b/>
          <w:color w:val="FF0000"/>
          <w:sz w:val="22"/>
          <w:szCs w:val="22"/>
          <w:lang w:val="ru-RU"/>
        </w:rPr>
        <w:t xml:space="preserve"> </w:t>
      </w:r>
      <w:r w:rsidR="00411765" w:rsidRPr="00E9271E">
        <w:rPr>
          <w:rFonts w:ascii="StobiSerif Regular" w:hAnsi="StobiSerif Regular"/>
          <w:b/>
          <w:color w:val="auto"/>
          <w:sz w:val="22"/>
          <w:szCs w:val="22"/>
          <w:lang w:val="mk-MK"/>
        </w:rPr>
        <w:t xml:space="preserve">каде ќе се одвиваат градежните работи </w:t>
      </w:r>
      <w:r w:rsidR="001721A6" w:rsidRPr="00E9271E">
        <w:rPr>
          <w:rFonts w:ascii="StobiSerif Regular" w:hAnsi="StobiSerif Regular"/>
          <w:b/>
          <w:color w:val="auto"/>
          <w:sz w:val="22"/>
          <w:szCs w:val="22"/>
          <w:lang w:val="mk-MK"/>
        </w:rPr>
        <w:t>во</w:t>
      </w:r>
      <w:r w:rsidR="006E5CD1" w:rsidRPr="00E9271E">
        <w:rPr>
          <w:rFonts w:ascii="StobiSerif Regular" w:hAnsi="StobiSerif Regular"/>
          <w:b/>
          <w:color w:val="auto"/>
          <w:sz w:val="22"/>
          <w:szCs w:val="22"/>
          <w:lang w:val="mk-MK"/>
        </w:rPr>
        <w:t xml:space="preserve"> </w:t>
      </w:r>
      <w:r w:rsidR="00B71534" w:rsidRPr="004C4D5E">
        <w:rPr>
          <w:rFonts w:ascii="StobiSerif Regular" w:hAnsi="StobiSerif Regular"/>
          <w:b/>
          <w:color w:val="auto"/>
          <w:kern w:val="0"/>
          <w:sz w:val="22"/>
          <w:szCs w:val="22"/>
          <w:lang w:val="ru-RU"/>
        </w:rPr>
        <w:t xml:space="preserve">Општините </w:t>
      </w:r>
      <w:r w:rsidR="00A72C60" w:rsidRPr="00A72C60">
        <w:rPr>
          <w:rFonts w:ascii="StobiSerif Regular" w:hAnsi="StobiSerif Regular"/>
          <w:b/>
          <w:color w:val="auto"/>
          <w:kern w:val="0"/>
          <w:sz w:val="22"/>
          <w:szCs w:val="22"/>
          <w:lang w:val="ru-RU"/>
        </w:rPr>
        <w:t>Охрид, Струга, Македонски Брод, Росоман, Свети Николе, Радовиш, Чашка, Пробиштип, Берово, Виница, Пехчево, Старо Нагоричане, Карбинци, Куманово, Чучер Сандево, Сопиште, Теарце, Центар, Шуто Оризари</w:t>
      </w:r>
      <w:r w:rsidR="009D15ED" w:rsidRPr="004C4D5E">
        <w:rPr>
          <w:rFonts w:ascii="StobiSerif Regular" w:hAnsi="StobiSerif Regular"/>
          <w:b/>
          <w:color w:val="auto"/>
          <w:sz w:val="22"/>
          <w:szCs w:val="22"/>
          <w:lang w:val="mk-MK"/>
        </w:rPr>
        <w:t>.</w:t>
      </w:r>
    </w:p>
    <w:p w14:paraId="32155020" w14:textId="77777777" w:rsidR="00DF7A8C" w:rsidRPr="00E9271E" w:rsidRDefault="00DF7A8C" w:rsidP="00194A4E">
      <w:pPr>
        <w:rPr>
          <w:rFonts w:ascii="StobiSerif Regular" w:hAnsi="StobiSerif Regular" w:cs="Times New Roman"/>
          <w:b/>
          <w:lang w:val="ru-RU"/>
        </w:rPr>
      </w:pPr>
      <w:bookmarkStart w:id="404" w:name="_Toc40961106"/>
      <w:bookmarkEnd w:id="399"/>
      <w:bookmarkEnd w:id="400"/>
      <w:bookmarkEnd w:id="401"/>
      <w:bookmarkEnd w:id="402"/>
      <w:bookmarkEnd w:id="403"/>
      <w:r w:rsidRPr="00E9271E">
        <w:rPr>
          <w:rFonts w:ascii="StobiSerif Regular" w:hAnsi="StobiSerif Regular" w:cs="Times New Roman"/>
          <w:lang w:val="ru-RU"/>
        </w:rPr>
        <w:br w:type="page"/>
      </w:r>
    </w:p>
    <w:p w14:paraId="76AFA188" w14:textId="77777777" w:rsidR="00A17A0D" w:rsidRPr="00E9271E" w:rsidRDefault="00A67A1C" w:rsidP="00194A4E">
      <w:pPr>
        <w:pStyle w:val="Heading1"/>
        <w:rPr>
          <w:rFonts w:ascii="StobiSerif Regular" w:hAnsi="StobiSerif Regular" w:cs="Times New Roman"/>
          <w:color w:val="auto"/>
          <w:sz w:val="24"/>
          <w:lang w:val="ru-RU"/>
        </w:rPr>
        <w:sectPr w:rsidR="00A17A0D" w:rsidRPr="00E9271E" w:rsidSect="004A42E7">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r w:rsidRPr="00E9271E">
        <w:rPr>
          <w:rFonts w:ascii="StobiSerif Regular" w:hAnsi="StobiSerif Regular" w:cs="Times New Roman"/>
          <w:color w:val="auto"/>
          <w:sz w:val="24"/>
          <w:lang w:val="ru-RU"/>
        </w:rPr>
        <w:lastRenderedPageBreak/>
        <w:t>Дополнителни информации - не се применува</w:t>
      </w:r>
      <w:bookmarkEnd w:id="404"/>
    </w:p>
    <w:p w14:paraId="4AD4CA4D" w14:textId="77777777" w:rsidR="00FA12A8" w:rsidRPr="00E9271E" w:rsidRDefault="00FA12A8" w:rsidP="00194A4E">
      <w:pPr>
        <w:pStyle w:val="Part"/>
        <w:suppressAutoHyphens w:val="0"/>
        <w:autoSpaceDN/>
        <w:textAlignment w:val="auto"/>
        <w:rPr>
          <w:rFonts w:ascii="StobiSerif Regular" w:hAnsi="StobiSerif Regular"/>
          <w:color w:val="auto"/>
          <w:kern w:val="0"/>
          <w:sz w:val="22"/>
          <w:szCs w:val="22"/>
          <w:lang w:val="ru-RU"/>
        </w:rPr>
      </w:pPr>
      <w:bookmarkStart w:id="405" w:name="_Toc17368197"/>
      <w:bookmarkStart w:id="406" w:name="_Toc333923380"/>
    </w:p>
    <w:p w14:paraId="6061DB64" w14:textId="77777777" w:rsidR="00A17A0D" w:rsidRPr="00E9271E" w:rsidRDefault="00A67A1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bookmarkStart w:id="407" w:name="_Hlk122087132"/>
      <w:r w:rsidRPr="00E9271E">
        <w:rPr>
          <w:rFonts w:ascii="StobiSerif Regular" w:hAnsi="StobiSerif Regular"/>
          <w:color w:val="auto"/>
          <w:kern w:val="0"/>
          <w:sz w:val="24"/>
          <w:lang w:val="ru-RU"/>
        </w:rPr>
        <w:t xml:space="preserve">ДЕЛ </w:t>
      </w:r>
      <w:r w:rsidR="00CC6711" w:rsidRPr="00E9271E">
        <w:rPr>
          <w:rFonts w:ascii="StobiSerif Regular" w:hAnsi="StobiSerif Regular"/>
          <w:color w:val="auto"/>
          <w:kern w:val="0"/>
          <w:sz w:val="24"/>
          <w:lang w:val="ru-RU"/>
        </w:rPr>
        <w:t>4</w:t>
      </w:r>
      <w:r w:rsidRPr="00E9271E">
        <w:rPr>
          <w:rFonts w:ascii="StobiSerif Regular" w:hAnsi="StobiSerif Regular"/>
          <w:color w:val="auto"/>
          <w:kern w:val="0"/>
          <w:sz w:val="24"/>
          <w:lang w:val="ru-RU"/>
        </w:rPr>
        <w:t xml:space="preserve"> – Услови </w:t>
      </w:r>
      <w:r w:rsidR="00F8193B" w:rsidRPr="00E9271E">
        <w:rPr>
          <w:rFonts w:ascii="StobiSerif Regular" w:hAnsi="StobiSerif Regular"/>
          <w:color w:val="auto"/>
          <w:kern w:val="0"/>
          <w:sz w:val="24"/>
          <w:lang w:val="mk-MK"/>
        </w:rPr>
        <w:t>на</w:t>
      </w:r>
      <w:r w:rsidR="00F8193B"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договорот и Обрасци на договорот</w:t>
      </w:r>
      <w:bookmarkEnd w:id="405"/>
      <w:bookmarkEnd w:id="406"/>
    </w:p>
    <w:bookmarkEnd w:id="407"/>
    <w:p w14:paraId="252A68FE" w14:textId="77777777" w:rsidR="00A17A0D" w:rsidRPr="00E9271E" w:rsidRDefault="00A17A0D" w:rsidP="00194A4E">
      <w:pPr>
        <w:pStyle w:val="Standard"/>
        <w:rPr>
          <w:rFonts w:ascii="StobiSerif Regular" w:hAnsi="StobiSerif Regular"/>
          <w:color w:val="auto"/>
          <w:sz w:val="22"/>
          <w:szCs w:val="22"/>
          <w:lang w:val="ru-RU"/>
        </w:rPr>
      </w:pPr>
    </w:p>
    <w:p w14:paraId="670A8DB2" w14:textId="77777777" w:rsidR="00A17A0D" w:rsidRPr="00E9271E" w:rsidRDefault="00A17A0D" w:rsidP="00194A4E">
      <w:pPr>
        <w:pStyle w:val="Standard"/>
        <w:rPr>
          <w:rFonts w:ascii="StobiSerif Regular" w:hAnsi="StobiSerif Regular"/>
          <w:color w:val="auto"/>
          <w:sz w:val="22"/>
          <w:szCs w:val="22"/>
          <w:lang w:val="ru-RU"/>
        </w:rPr>
      </w:pPr>
    </w:p>
    <w:p w14:paraId="1AEAD310" w14:textId="77777777" w:rsidR="00A17A0D" w:rsidRPr="00E9271E" w:rsidRDefault="00A67A1C"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408" w:name="_Toc17368198"/>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VIII</w:t>
      </w:r>
      <w:r w:rsidRPr="00E9271E">
        <w:rPr>
          <w:rFonts w:ascii="StobiSerif Regular" w:hAnsi="StobiSerif Regular"/>
          <w:i w:val="0"/>
          <w:iCs w:val="0"/>
          <w:color w:val="auto"/>
          <w:kern w:val="0"/>
          <w:sz w:val="24"/>
          <w:szCs w:val="24"/>
          <w:lang w:val="ru-RU"/>
        </w:rPr>
        <w:t xml:space="preserve">.  Општи услови </w:t>
      </w:r>
      <w:r w:rsidR="00FA12A8" w:rsidRPr="00E9271E">
        <w:rPr>
          <w:rFonts w:ascii="StobiSerif Regular" w:hAnsi="StobiSerif Regular"/>
          <w:i w:val="0"/>
          <w:iCs w:val="0"/>
          <w:color w:val="auto"/>
          <w:kern w:val="0"/>
          <w:sz w:val="24"/>
          <w:szCs w:val="24"/>
          <w:lang w:val="ru-RU"/>
        </w:rPr>
        <w:t>на</w:t>
      </w:r>
      <w:r w:rsidRPr="00E9271E">
        <w:rPr>
          <w:rFonts w:ascii="StobiSerif Regular" w:hAnsi="StobiSerif Regular"/>
          <w:i w:val="0"/>
          <w:iCs w:val="0"/>
          <w:color w:val="auto"/>
          <w:kern w:val="0"/>
          <w:sz w:val="24"/>
          <w:szCs w:val="24"/>
          <w:lang w:val="ru-RU"/>
        </w:rPr>
        <w:t xml:space="preserve"> договорот</w:t>
      </w:r>
      <w:bookmarkEnd w:id="408"/>
    </w:p>
    <w:p w14:paraId="3DAFC7C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Овие Општи услови на договор</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ОУД</w:t>
      </w:r>
      <w:r w:rsidRPr="00E9271E">
        <w:rPr>
          <w:rFonts w:ascii="StobiSerif Regular" w:hAnsi="StobiSerif Regular"/>
          <w:color w:val="auto"/>
          <w:sz w:val="22"/>
          <w:szCs w:val="22"/>
          <w:lang w:val="ru-RU"/>
        </w:rPr>
        <w:t xml:space="preserve">), прочитани </w:t>
      </w:r>
      <w:r w:rsidR="00F8193B" w:rsidRPr="00E9271E">
        <w:rPr>
          <w:rFonts w:ascii="StobiSerif Regular" w:hAnsi="StobiSerif Regular"/>
          <w:color w:val="auto"/>
          <w:sz w:val="22"/>
          <w:szCs w:val="22"/>
          <w:lang w:val="mk-MK"/>
        </w:rPr>
        <w:t>заедно</w:t>
      </w:r>
      <w:r w:rsidRPr="00E9271E">
        <w:rPr>
          <w:rFonts w:ascii="StobiSerif Regular" w:hAnsi="StobiSerif Regular"/>
          <w:color w:val="auto"/>
          <w:sz w:val="22"/>
          <w:szCs w:val="22"/>
          <w:lang w:val="ru-RU"/>
        </w:rPr>
        <w:t xml:space="preserve"> со Посебните услови на договорот (П</w:t>
      </w:r>
      <w:r w:rsidRPr="00E9271E">
        <w:rPr>
          <w:rFonts w:ascii="StobiSerif Regular" w:hAnsi="StobiSerif Regular"/>
          <w:color w:val="auto"/>
          <w:sz w:val="22"/>
          <w:szCs w:val="22"/>
          <w:lang w:val="mk-MK"/>
        </w:rPr>
        <w:t>УД</w:t>
      </w:r>
      <w:r w:rsidRPr="00E9271E">
        <w:rPr>
          <w:rFonts w:ascii="StobiSerif Regular" w:hAnsi="StobiSerif Regular"/>
          <w:color w:val="auto"/>
          <w:sz w:val="22"/>
          <w:szCs w:val="22"/>
          <w:lang w:val="ru-RU"/>
        </w:rPr>
        <w:t xml:space="preserve">) и другите документи наведени во него, треба да бидат </w:t>
      </w:r>
      <w:r w:rsidRPr="00E9271E">
        <w:rPr>
          <w:rFonts w:ascii="StobiSerif Regular" w:hAnsi="StobiSerif Regular"/>
          <w:color w:val="auto"/>
          <w:sz w:val="22"/>
          <w:szCs w:val="22"/>
          <w:lang w:val="mk-MK"/>
        </w:rPr>
        <w:t xml:space="preserve">еден </w:t>
      </w:r>
      <w:r w:rsidR="006619F5" w:rsidRPr="00E9271E">
        <w:rPr>
          <w:rFonts w:ascii="StobiSerif Regular" w:hAnsi="StobiSerif Regular"/>
          <w:color w:val="auto"/>
          <w:sz w:val="22"/>
          <w:szCs w:val="22"/>
          <w:lang w:val="mk-MK"/>
        </w:rPr>
        <w:t xml:space="preserve">целосен </w:t>
      </w:r>
      <w:r w:rsidRPr="00E9271E">
        <w:rPr>
          <w:rFonts w:ascii="StobiSerif Regular" w:hAnsi="StobiSerif Regular"/>
          <w:color w:val="auto"/>
          <w:sz w:val="22"/>
          <w:szCs w:val="22"/>
          <w:lang w:val="ru-RU"/>
        </w:rPr>
        <w:t xml:space="preserve">документ </w:t>
      </w:r>
      <w:r w:rsidRPr="00E9271E">
        <w:rPr>
          <w:rFonts w:ascii="StobiSerif Regular" w:hAnsi="StobiSerif Regular"/>
          <w:color w:val="auto"/>
          <w:sz w:val="22"/>
          <w:szCs w:val="22"/>
          <w:lang w:val="mk-MK"/>
        </w:rPr>
        <w:t>кој на праведен начин</w:t>
      </w:r>
      <w:r w:rsidRPr="00E9271E">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9271E" w:rsidRDefault="00AA6928" w:rsidP="00194A4E">
      <w:pPr>
        <w:pStyle w:val="Standard"/>
        <w:jc w:val="both"/>
        <w:rPr>
          <w:rFonts w:ascii="StobiSerif Regular" w:hAnsi="StobiSerif Regular"/>
          <w:color w:val="auto"/>
          <w:sz w:val="22"/>
          <w:szCs w:val="22"/>
          <w:lang w:val="ru-RU"/>
        </w:rPr>
      </w:pPr>
    </w:p>
    <w:p w14:paraId="0280860C"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Овие </w:t>
      </w:r>
      <w:r w:rsidR="006619F5"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пшти услови на договорот се </w:t>
      </w:r>
      <w:r w:rsidRPr="00E9271E">
        <w:rPr>
          <w:rFonts w:ascii="StobiSerif Regular" w:hAnsi="StobiSerif Regular"/>
          <w:color w:val="auto"/>
          <w:sz w:val="22"/>
          <w:szCs w:val="22"/>
          <w:lang w:val="mk-MK"/>
        </w:rPr>
        <w:t>направени</w:t>
      </w:r>
      <w:r w:rsidRPr="00E9271E">
        <w:rPr>
          <w:rFonts w:ascii="StobiSerif Regular" w:hAnsi="StobiSerif Regular"/>
          <w:color w:val="auto"/>
          <w:sz w:val="22"/>
          <w:szCs w:val="22"/>
          <w:lang w:val="ru-RU"/>
        </w:rPr>
        <w:t xml:space="preserve"> врз основа на</w:t>
      </w:r>
      <w:r w:rsidRPr="00E9271E">
        <w:rPr>
          <w:rFonts w:ascii="StobiSerif Regular" w:hAnsi="StobiSerif Regular"/>
          <w:color w:val="auto"/>
          <w:sz w:val="22"/>
          <w:szCs w:val="22"/>
          <w:lang w:val="mk-MK"/>
        </w:rPr>
        <w:t xml:space="preserve"> стекнато</w:t>
      </w:r>
      <w:r w:rsidRPr="00E9271E">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9271E">
        <w:rPr>
          <w:rFonts w:ascii="StobiSerif Regular" w:hAnsi="StobiSerif Regular"/>
          <w:color w:val="auto"/>
          <w:sz w:val="22"/>
          <w:szCs w:val="22"/>
          <w:lang w:val="mk-MK"/>
        </w:rPr>
        <w:t>и поконцизен</w:t>
      </w:r>
      <w:r w:rsidRPr="00E9271E">
        <w:rPr>
          <w:rFonts w:ascii="StobiSerif Regular" w:hAnsi="StobiSerif Regular"/>
          <w:color w:val="auto"/>
          <w:sz w:val="22"/>
          <w:szCs w:val="22"/>
          <w:lang w:val="ru-RU"/>
        </w:rPr>
        <w:t xml:space="preserve"> јазик.</w:t>
      </w:r>
    </w:p>
    <w:p w14:paraId="17A32153" w14:textId="77777777" w:rsidR="00AA6928" w:rsidRPr="00E9271E" w:rsidRDefault="00AA6928" w:rsidP="00194A4E">
      <w:pPr>
        <w:pStyle w:val="Standard"/>
        <w:jc w:val="both"/>
        <w:rPr>
          <w:rFonts w:ascii="StobiSerif Regular" w:hAnsi="StobiSerif Regular"/>
          <w:color w:val="auto"/>
          <w:sz w:val="22"/>
          <w:szCs w:val="22"/>
          <w:lang w:val="ru-RU"/>
        </w:rPr>
      </w:pPr>
    </w:p>
    <w:p w14:paraId="68423203"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ОУП</w:t>
      </w:r>
      <w:r w:rsidRPr="00E9271E">
        <w:rPr>
          <w:rFonts w:ascii="StobiSerif Regular" w:hAnsi="StobiSerif Regular"/>
          <w:color w:val="auto"/>
          <w:sz w:val="22"/>
          <w:szCs w:val="22"/>
          <w:lang w:val="ru-RU"/>
        </w:rPr>
        <w:t xml:space="preserve"> може да се користат и за помали договори </w:t>
      </w:r>
      <w:r w:rsidR="00FA12A8" w:rsidRPr="00E9271E">
        <w:rPr>
          <w:rFonts w:ascii="StobiSerif Regular" w:hAnsi="StobiSerif Regular"/>
          <w:color w:val="auto"/>
          <w:sz w:val="22"/>
          <w:szCs w:val="22"/>
          <w:lang w:val="mk-MK"/>
        </w:rPr>
        <w:t>со предмер</w:t>
      </w:r>
      <w:r w:rsidR="001227F8" w:rsidRPr="00E9271E">
        <w:rPr>
          <w:rFonts w:ascii="StobiSerif Regular" w:hAnsi="StobiSerif Regular"/>
          <w:color w:val="auto"/>
          <w:sz w:val="22"/>
          <w:szCs w:val="22"/>
          <w:lang w:val="ru-RU"/>
        </w:rPr>
        <w:t xml:space="preserve"> </w:t>
      </w:r>
      <w:r w:rsidR="001227F8" w:rsidRPr="00E9271E">
        <w:rPr>
          <w:rFonts w:ascii="StobiSerif Regular" w:hAnsi="StobiSerif Regular"/>
          <w:color w:val="auto"/>
          <w:sz w:val="22"/>
          <w:szCs w:val="22"/>
          <w:lang w:val="mk-MK"/>
        </w:rPr>
        <w:t>со количини</w:t>
      </w:r>
      <w:r w:rsidRPr="00E9271E">
        <w:rPr>
          <w:rFonts w:ascii="StobiSerif Regular" w:hAnsi="StobiSerif Regular"/>
          <w:color w:val="auto"/>
          <w:sz w:val="22"/>
          <w:szCs w:val="22"/>
          <w:lang w:val="ru-RU"/>
        </w:rPr>
        <w:t xml:space="preserve"> и за договори</w:t>
      </w:r>
      <w:r w:rsidRPr="00E9271E">
        <w:rPr>
          <w:rFonts w:ascii="StobiSerif Regular" w:hAnsi="StobiSerif Regular"/>
          <w:color w:val="auto"/>
          <w:sz w:val="22"/>
          <w:szCs w:val="22"/>
          <w:lang w:val="mk-MK"/>
        </w:rPr>
        <w:t xml:space="preserve"> со однапред предвидена точна вредност</w:t>
      </w:r>
      <w:r w:rsidR="00FA12A8"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севкупна</w:t>
      </w:r>
      <w:r w:rsidR="006619F5" w:rsidRPr="00E9271E">
        <w:rPr>
          <w:rFonts w:ascii="StobiSerif Regular" w:hAnsi="StobiSerif Regular"/>
          <w:color w:val="auto"/>
          <w:sz w:val="22"/>
          <w:szCs w:val="22"/>
          <w:lang w:val="mk-MK"/>
        </w:rPr>
        <w:t xml:space="preserve"> </w:t>
      </w:r>
      <w:r w:rsidR="00FA12A8" w:rsidRPr="00E9271E">
        <w:rPr>
          <w:rFonts w:ascii="StobiSerif Regular" w:hAnsi="StobiSerif Regular"/>
          <w:color w:val="auto"/>
          <w:sz w:val="22"/>
          <w:szCs w:val="22"/>
          <w:lang w:val="mk-MK"/>
        </w:rPr>
        <w:t>вредност)</w:t>
      </w:r>
      <w:r w:rsidRPr="00E9271E">
        <w:rPr>
          <w:rFonts w:ascii="StobiSerif Regular" w:hAnsi="StobiSerif Regular"/>
          <w:color w:val="auto"/>
          <w:sz w:val="22"/>
          <w:szCs w:val="22"/>
          <w:lang w:val="ru-RU"/>
        </w:rPr>
        <w:t>.</w:t>
      </w:r>
    </w:p>
    <w:p w14:paraId="4E858B29" w14:textId="77777777" w:rsidR="00AA6928" w:rsidRPr="00E9271E" w:rsidRDefault="009F02B2" w:rsidP="00194A4E">
      <w:pPr>
        <w:pStyle w:val="Heading2"/>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br w:type="page"/>
      </w:r>
    </w:p>
    <w:p w14:paraId="74387736" w14:textId="77777777" w:rsidR="00A17A0D" w:rsidRPr="00E9271E" w:rsidRDefault="00A67A1C" w:rsidP="00194A4E">
      <w:pPr>
        <w:pStyle w:val="Heading2"/>
        <w:rPr>
          <w:rFonts w:ascii="StobiSerif Regular" w:hAnsi="StobiSerif Regular" w:cs="Times New Roman"/>
          <w:color w:val="auto"/>
          <w:sz w:val="22"/>
          <w:szCs w:val="22"/>
          <w:lang w:val="ru-RU"/>
        </w:rPr>
      </w:pPr>
      <w:bookmarkStart w:id="409" w:name="_Toc91667293"/>
      <w:r w:rsidRPr="00E9271E">
        <w:rPr>
          <w:rFonts w:ascii="StobiSerif Regular" w:hAnsi="StobiSerif Regular" w:cs="Times New Roman"/>
          <w:color w:val="auto"/>
          <w:sz w:val="22"/>
          <w:szCs w:val="22"/>
          <w:lang w:val="mk-MK"/>
        </w:rPr>
        <w:lastRenderedPageBreak/>
        <w:t>Содржина</w:t>
      </w:r>
      <w:bookmarkEnd w:id="409"/>
    </w:p>
    <w:p w14:paraId="35425239" w14:textId="77777777" w:rsidR="00A17A0D" w:rsidRPr="00E9271E" w:rsidRDefault="00A17A0D" w:rsidP="00194A4E">
      <w:pPr>
        <w:pStyle w:val="Standard"/>
        <w:rPr>
          <w:rFonts w:ascii="StobiSerif Regular" w:hAnsi="StobiSerif Regular"/>
          <w:color w:val="auto"/>
          <w:sz w:val="22"/>
          <w:szCs w:val="22"/>
          <w:lang w:val="mk-MK"/>
        </w:rPr>
      </w:pPr>
    </w:p>
    <w:p w14:paraId="4C591512" w14:textId="42850459" w:rsidR="00BB3B4B" w:rsidRPr="00E9271E" w:rsidRDefault="00FC1990"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 4.1,1,Head 4.2,2" </w:instrText>
      </w:r>
      <w:r w:rsidRPr="00E9271E">
        <w:rPr>
          <w:rFonts w:ascii="StobiSerif Regular" w:hAnsi="StobiSerif Regular"/>
          <w:b/>
          <w:color w:val="auto"/>
          <w:sz w:val="22"/>
          <w:szCs w:val="22"/>
        </w:rPr>
        <w:fldChar w:fldCharType="separate"/>
      </w:r>
      <w:r w:rsidR="00BB3B4B" w:rsidRPr="00E9271E">
        <w:rPr>
          <w:rFonts w:ascii="StobiSerif Regular" w:hAnsi="StobiSerif Regular"/>
          <w:color w:val="auto"/>
          <w:sz w:val="22"/>
          <w:szCs w:val="22"/>
        </w:rPr>
        <w:t xml:space="preserve">A.  </w:t>
      </w:r>
      <w:r w:rsidR="00BB3B4B" w:rsidRPr="00E9271E">
        <w:rPr>
          <w:rFonts w:ascii="StobiSerif Regular" w:hAnsi="StobiSerif Regular"/>
          <w:color w:val="auto"/>
          <w:kern w:val="0"/>
          <w:sz w:val="22"/>
          <w:szCs w:val="22"/>
        </w:rPr>
        <w:t>Општо</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_Toc91668100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153</w:t>
      </w:r>
      <w:r w:rsidR="00BB3B4B" w:rsidRPr="00E9271E">
        <w:rPr>
          <w:rFonts w:ascii="StobiSerif Regular" w:hAnsi="StobiSerif Regular"/>
          <w:color w:val="auto"/>
          <w:sz w:val="22"/>
          <w:szCs w:val="22"/>
        </w:rPr>
        <w:fldChar w:fldCharType="end"/>
      </w:r>
    </w:p>
    <w:p w14:paraId="108A2E81" w14:textId="42AD6B8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Дефиниции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153</w:t>
      </w:r>
      <w:r w:rsidRPr="00E9271E">
        <w:rPr>
          <w:rFonts w:ascii="StobiSerif Regular" w:hAnsi="StobiSerif Regular"/>
          <w:noProof/>
          <w:sz w:val="22"/>
          <w:szCs w:val="22"/>
        </w:rPr>
        <w:fldChar w:fldCharType="end"/>
      </w:r>
    </w:p>
    <w:p w14:paraId="2026D1F9" w14:textId="3886ACD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Толкување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156</w:t>
      </w:r>
      <w:r w:rsidRPr="00E9271E">
        <w:rPr>
          <w:rFonts w:ascii="StobiSerif Regular" w:hAnsi="StobiSerif Regular"/>
          <w:noProof/>
          <w:sz w:val="22"/>
          <w:szCs w:val="22"/>
        </w:rPr>
        <w:fldChar w:fldCharType="end"/>
      </w:r>
    </w:p>
    <w:p w14:paraId="0C51FF66" w14:textId="580CD8A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Јазик и закон</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40BF9989" w14:textId="4B8DCA4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Одлуки на </w:t>
      </w:r>
      <w:r w:rsidRPr="00E9271E">
        <w:rPr>
          <w:rFonts w:ascii="StobiSerif Regular" w:hAnsi="StobiSerif Regular"/>
          <w:bCs/>
          <w:noProof/>
          <w:sz w:val="22"/>
          <w:szCs w:val="22"/>
        </w:rPr>
        <w:t>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1172006D" w14:textId="7CF470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Делегирање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5D871F67" w14:textId="19D68A3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Комуникација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23CC890A" w14:textId="247D2F4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Други изведувачи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78B1F735" w14:textId="3AB8B60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Персонал и опрема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159</w:t>
      </w:r>
      <w:r w:rsidRPr="00E9271E">
        <w:rPr>
          <w:rFonts w:ascii="StobiSerif Regular" w:hAnsi="StobiSerif Regular"/>
          <w:noProof/>
          <w:sz w:val="22"/>
          <w:szCs w:val="22"/>
        </w:rPr>
        <w:fldChar w:fldCharType="end"/>
      </w:r>
    </w:p>
    <w:p w14:paraId="5E659D65" w14:textId="5CAC8A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 и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7B541051" w14:textId="0608D6B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6302F174" w14:textId="6148C13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02F5DD11" w14:textId="4897D78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Осигурување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2D2E7433" w14:textId="41B2ECA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Податоци за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6A2C83A5" w14:textId="33CC23A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Изведба на работите од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48C34DD9" w14:textId="34C2FD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Работите кои треба да бидат завршени до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078E4FCF" w14:textId="0AAADA1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Одобрение од менаџерот/ката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799860BB" w14:textId="15E90BD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Здравје, безбедност и заштита на животната средина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65C3F066" w14:textId="110F1F4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Археолошки и геолошки откритија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28EA6CAC" w14:textId="3D26BD2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Достапност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4457C060" w14:textId="59D20F6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Пристап до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757BFE0F" w14:textId="681641A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Инструкции, инспекции и ревизија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30CE87D3" w14:textId="67C5502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Назначување на Пресудувач</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7E3D8596" w14:textId="0A70F8B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Процедура за спорови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193AC6D4" w14:textId="2B0242F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Измама и корупција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7EEA65E3" w14:textId="7727B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Вклученост на чинителите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0153C27C" w14:textId="6BAFD6D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Добавувачи (покрај Подизведувачите)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176</w:t>
      </w:r>
      <w:r w:rsidRPr="00E9271E">
        <w:rPr>
          <w:rFonts w:ascii="StobiSerif Regular" w:hAnsi="StobiSerif Regular"/>
          <w:noProof/>
          <w:sz w:val="22"/>
          <w:szCs w:val="22"/>
        </w:rPr>
        <w:fldChar w:fldCharType="end"/>
      </w:r>
    </w:p>
    <w:p w14:paraId="0558BCD5" w14:textId="5E04FAD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Кодекс на однесување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3850EA2F" w14:textId="302EA57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Обезбедување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1334D1E5" w14:textId="6E95081D"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Б.  Временска контрола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_Toc91668129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178</w:t>
      </w:r>
      <w:r w:rsidRPr="00E9271E">
        <w:rPr>
          <w:rFonts w:ascii="StobiSerif Regular" w:hAnsi="StobiSerif Regular"/>
          <w:color w:val="auto"/>
          <w:sz w:val="22"/>
          <w:szCs w:val="22"/>
        </w:rPr>
        <w:fldChar w:fldCharType="end"/>
      </w:r>
    </w:p>
    <w:p w14:paraId="6C64F6FC" w14:textId="53635BF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Програма и извештаи за напредок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178</w:t>
      </w:r>
      <w:r w:rsidRPr="00E9271E">
        <w:rPr>
          <w:rFonts w:ascii="StobiSerif Regular" w:hAnsi="StobiSerif Regular"/>
          <w:noProof/>
          <w:sz w:val="22"/>
          <w:szCs w:val="22"/>
        </w:rPr>
        <w:fldChar w:fldCharType="end"/>
      </w:r>
    </w:p>
    <w:p w14:paraId="7864159C" w14:textId="4CF4D22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Продолжување на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329DE973" w14:textId="40FFDC1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Забрзување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6F11AA48" w14:textId="7A8432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Одложувања побарани од 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13BE6D44" w14:textId="14BEFD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Состаноци на раководството</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0B728CC4" w14:textId="6AE6849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Навремено   предупредување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448F047C" w14:textId="6ED091F1"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В.  Контрола на квалитет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_Toc91668136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181</w:t>
      </w:r>
      <w:r w:rsidRPr="00E9271E">
        <w:rPr>
          <w:rFonts w:ascii="StobiSerif Regular" w:hAnsi="StobiSerif Regular"/>
          <w:color w:val="auto"/>
          <w:sz w:val="22"/>
          <w:szCs w:val="22"/>
        </w:rPr>
        <w:fldChar w:fldCharType="end"/>
      </w:r>
    </w:p>
    <w:p w14:paraId="3DABD540" w14:textId="718B86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Идентификување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0420C7AE" w14:textId="29DDFF2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Тестови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78990000" w14:textId="6337E5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Поправка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20A1FD22" w14:textId="344B99E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Непоправени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0178C205" w14:textId="066090DA"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Г.  Контрола на трошоци</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_Toc91668141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182</w:t>
      </w:r>
      <w:r w:rsidRPr="00E9271E">
        <w:rPr>
          <w:rFonts w:ascii="StobiSerif Regular" w:hAnsi="StobiSerif Regular"/>
          <w:color w:val="auto"/>
          <w:sz w:val="22"/>
          <w:szCs w:val="22"/>
        </w:rPr>
        <w:fldChar w:fldCharType="end"/>
      </w:r>
    </w:p>
    <w:p w14:paraId="10B7E3EE" w14:textId="72D38CD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lastRenderedPageBreak/>
        <w:t>40.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Договорна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79AFD815" w14:textId="178B271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Промени на цената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6A0192ED" w14:textId="037E013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Измени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596E88E7" w14:textId="78582E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Пресметка на проток на парични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0086FAF6" w14:textId="69D57B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Потврди за исплата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55565834" w14:textId="720E7CF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C829C81" w14:textId="21A0E9C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Случаи за компензација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9BAEF75" w14:textId="3FF09C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Данок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381393D" w14:textId="360C44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Валути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F7DBBEA" w14:textId="3A70FB2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Усогласување 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259EE949" w14:textId="382AF4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Задржување на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5C6850DD" w14:textId="56B69DA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Утврдена оштета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28F302BB" w14:textId="3A7FB1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Бонус</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0DBC8E9D" w14:textId="415EEFE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Авансно плаќање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15B7C5E0" w14:textId="570B347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Гаранции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462ED5A0" w14:textId="4562AC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Дневна работа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0DC63E42" w14:textId="51746AF2"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Трошоци за поправки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94F295F" w14:textId="44FDE982"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kern w:val="0"/>
          <w:sz w:val="22"/>
          <w:szCs w:val="22"/>
        </w:rPr>
        <w:t>Д.  Завршување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_Toc91668159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191</w:t>
      </w:r>
      <w:r w:rsidRPr="00E9271E">
        <w:rPr>
          <w:rFonts w:ascii="StobiSerif Regular" w:hAnsi="StobiSerif Regular"/>
          <w:color w:val="auto"/>
          <w:sz w:val="22"/>
          <w:szCs w:val="22"/>
        </w:rPr>
        <w:fldChar w:fldCharType="end"/>
      </w:r>
    </w:p>
    <w:p w14:paraId="3CF2C840" w14:textId="37D3469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48F91591" w14:textId="60DA4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Преземање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16BD3F1C" w14:textId="2C1EF33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Финална сметка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752ACA11" w14:textId="55D80D5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Прирачници за работа и  одржување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596F786" w14:textId="5E17F34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192</w:t>
      </w:r>
      <w:r w:rsidRPr="00E9271E">
        <w:rPr>
          <w:rFonts w:ascii="StobiSerif Regular" w:hAnsi="StobiSerif Regular"/>
          <w:noProof/>
          <w:sz w:val="22"/>
          <w:szCs w:val="22"/>
        </w:rPr>
        <w:fldChar w:fldCharType="end"/>
      </w:r>
    </w:p>
    <w:p w14:paraId="0BA28136" w14:textId="732A42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Исплата при 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7443AA90" w14:textId="454E103A"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Ослободување од извршување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62F34E1F" w14:textId="20D00BD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65.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Суспендирање на заем или кредит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194</w:t>
      </w:r>
      <w:r w:rsidRPr="00E9271E">
        <w:rPr>
          <w:rFonts w:ascii="StobiSerif Regular" w:hAnsi="StobiSerif Regular"/>
          <w:noProof/>
          <w:sz w:val="22"/>
          <w:szCs w:val="22"/>
        </w:rPr>
        <w:fldChar w:fldCharType="end"/>
      </w:r>
    </w:p>
    <w:p w14:paraId="2B08E630" w14:textId="77777777" w:rsidR="00A17A0D" w:rsidRPr="00E9271E" w:rsidRDefault="00FC1990"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fldChar w:fldCharType="end"/>
      </w:r>
    </w:p>
    <w:p w14:paraId="0F737AA2" w14:textId="77777777" w:rsidR="00A17A0D" w:rsidRPr="00E9271E" w:rsidRDefault="00A17A0D" w:rsidP="00194A4E">
      <w:pPr>
        <w:pStyle w:val="Standard"/>
        <w:rPr>
          <w:rFonts w:ascii="StobiSerif Regular" w:hAnsi="StobiSerif Regular"/>
          <w:color w:val="auto"/>
          <w:sz w:val="22"/>
          <w:szCs w:val="22"/>
          <w:lang w:val="mk-MK"/>
        </w:rPr>
      </w:pPr>
    </w:p>
    <w:p w14:paraId="5C345F5C" w14:textId="77777777" w:rsidR="00266738" w:rsidRPr="00E9271E" w:rsidRDefault="00266738" w:rsidP="00194A4E">
      <w:pPr>
        <w:pStyle w:val="Standard"/>
        <w:jc w:val="center"/>
        <w:rPr>
          <w:rFonts w:ascii="StobiSerif Regular" w:hAnsi="StobiSerif Regular"/>
          <w:color w:val="auto"/>
          <w:sz w:val="22"/>
          <w:szCs w:val="22"/>
          <w:lang w:val="ru-RU"/>
        </w:rPr>
        <w:sectPr w:rsidR="00266738" w:rsidRPr="00E9271E" w:rsidSect="004A42E7">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p>
    <w:p w14:paraId="603B2356" w14:textId="77777777" w:rsidR="00A17A0D" w:rsidRPr="00E9271E" w:rsidRDefault="00A17A0D" w:rsidP="00194A4E">
      <w:pPr>
        <w:pageBreakBefore/>
        <w:rPr>
          <w:rFonts w:ascii="StobiSerif Regular" w:hAnsi="StobiSerif Regular" w:cs="Times New Roman"/>
          <w:lang w:val="ru-RU"/>
        </w:rPr>
      </w:pPr>
    </w:p>
    <w:p w14:paraId="57C78F0E" w14:textId="77777777" w:rsidR="00A17A0D" w:rsidRPr="00E9271E" w:rsidRDefault="00A67A1C"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 xml:space="preserve">Општи услови </w:t>
      </w:r>
      <w:r w:rsidR="008E6CFC" w:rsidRPr="00E9271E">
        <w:rPr>
          <w:rFonts w:ascii="StobiSerif Regular" w:hAnsi="StobiSerif Regular" w:cs="Times New Roman"/>
          <w:color w:val="auto"/>
          <w:sz w:val="24"/>
          <w:lang w:val="mk-MK"/>
        </w:rPr>
        <w:t>на</w:t>
      </w:r>
      <w:r w:rsidRPr="00E9271E">
        <w:rPr>
          <w:rFonts w:ascii="StobiSerif Regular" w:hAnsi="StobiSerif Regular" w:cs="Times New Roman"/>
          <w:color w:val="auto"/>
          <w:sz w:val="24"/>
          <w:lang w:val="ru-RU"/>
        </w:rPr>
        <w:t xml:space="preserve"> договор</w:t>
      </w:r>
    </w:p>
    <w:p w14:paraId="1DC7ECBF" w14:textId="77777777" w:rsidR="00A17A0D" w:rsidRPr="00E9271E" w:rsidRDefault="00A67A1C" w:rsidP="00194A4E">
      <w:pPr>
        <w:pStyle w:val="Head41"/>
        <w:rPr>
          <w:rFonts w:ascii="StobiSerif Regular" w:hAnsi="StobiSerif Regular"/>
          <w:color w:val="auto"/>
          <w:sz w:val="22"/>
          <w:szCs w:val="22"/>
          <w:lang w:val="mk-MK"/>
        </w:rPr>
      </w:pPr>
      <w:bookmarkStart w:id="410" w:name="_Toc41255460"/>
      <w:bookmarkStart w:id="411" w:name="_Toc91668100"/>
      <w:r w:rsidRPr="00E9271E">
        <w:rPr>
          <w:rFonts w:ascii="StobiSerif Regular" w:hAnsi="StobiSerif Regular"/>
          <w:color w:val="auto"/>
          <w:sz w:val="22"/>
          <w:szCs w:val="22"/>
          <w:lang w:val="mk-MK"/>
        </w:rPr>
        <w:t xml:space="preserve">A.  </w:t>
      </w:r>
      <w:proofErr w:type="spellStart"/>
      <w:r w:rsidRPr="00E9271E">
        <w:rPr>
          <w:rFonts w:ascii="StobiSerif Regular" w:hAnsi="StobiSerif Regular"/>
          <w:color w:val="auto"/>
          <w:kern w:val="0"/>
          <w:sz w:val="22"/>
          <w:szCs w:val="22"/>
        </w:rPr>
        <w:t>Општ</w:t>
      </w:r>
      <w:bookmarkEnd w:id="410"/>
      <w:proofErr w:type="spellEnd"/>
      <w:r w:rsidR="003D4196" w:rsidRPr="00E9271E">
        <w:rPr>
          <w:rFonts w:ascii="StobiSerif Regular" w:hAnsi="StobiSerif Regular"/>
          <w:color w:val="auto"/>
          <w:kern w:val="0"/>
          <w:sz w:val="22"/>
          <w:szCs w:val="22"/>
          <w:lang w:val="mk-MK"/>
        </w:rPr>
        <w:t>о</w:t>
      </w:r>
      <w:bookmarkEnd w:id="41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2" w:name="_Toc527621237"/>
            <w:bookmarkStart w:id="413" w:name="_Toc41255461"/>
            <w:bookmarkStart w:id="414" w:name="_Toc91668101"/>
            <w:r w:rsidRPr="00E9271E">
              <w:rPr>
                <w:rFonts w:ascii="StobiSerif Regular" w:hAnsi="StobiSerif Regular"/>
                <w:color w:val="auto"/>
                <w:sz w:val="22"/>
                <w:szCs w:val="22"/>
                <w:lang w:val="mk-MK"/>
              </w:rPr>
              <w:t>Дефиниции</w:t>
            </w:r>
            <w:bookmarkEnd w:id="412"/>
            <w:bookmarkEnd w:id="413"/>
            <w:bookmarkEnd w:id="414"/>
          </w:p>
        </w:tc>
        <w:tc>
          <w:tcPr>
            <w:tcW w:w="7513" w:type="dxa"/>
            <w:shd w:val="clear" w:color="auto" w:fill="auto"/>
            <w:tcMar>
              <w:top w:w="0" w:type="dxa"/>
              <w:left w:w="108" w:type="dxa"/>
              <w:bottom w:w="0" w:type="dxa"/>
              <w:right w:w="108" w:type="dxa"/>
            </w:tcMar>
          </w:tcPr>
          <w:p w14:paraId="2C62B102" w14:textId="77777777" w:rsidR="00A17A0D" w:rsidRPr="00E9271E" w:rsidRDefault="00A67A1C" w:rsidP="00194A4E">
            <w:pPr>
              <w:pStyle w:val="Standard"/>
              <w:tabs>
                <w:tab w:val="left" w:pos="900"/>
                <w:tab w:val="left" w:pos="1080"/>
              </w:tabs>
              <w:spacing w:after="20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Зборовите кои се </w:t>
            </w:r>
            <w:r w:rsidR="006619F5" w:rsidRPr="00E9271E">
              <w:rPr>
                <w:rFonts w:ascii="StobiSerif Regular" w:hAnsi="StobiSerif Regular"/>
                <w:color w:val="auto"/>
                <w:sz w:val="22"/>
                <w:szCs w:val="22"/>
                <w:lang w:val="mk-MK"/>
              </w:rPr>
              <w:t xml:space="preserve">со задебелен фонт </w:t>
            </w:r>
            <w:r w:rsidRPr="00E9271E">
              <w:rPr>
                <w:rFonts w:ascii="StobiSerif Regular" w:hAnsi="StobiSerif Regular"/>
                <w:color w:val="auto"/>
                <w:sz w:val="22"/>
                <w:szCs w:val="22"/>
                <w:lang w:val="mk-MK"/>
              </w:rPr>
              <w:t>се термините за кои е дадена дефиниција.</w:t>
            </w:r>
          </w:p>
          <w:p w14:paraId="612D63A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Прифатена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E9271E" w:rsidRDefault="00410069"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Распоред на активности за изведба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распоредот на сите активности кои </w:t>
            </w:r>
            <w:r w:rsidR="006619F5" w:rsidRPr="00E9271E">
              <w:rPr>
                <w:rFonts w:ascii="StobiSerif Regular" w:hAnsi="StobiSerif Regular"/>
                <w:color w:val="auto"/>
                <w:sz w:val="22"/>
                <w:szCs w:val="22"/>
                <w:lang w:val="mk-MK"/>
              </w:rPr>
              <w:t>се дел од</w:t>
            </w:r>
            <w:r w:rsidR="00A67A1C" w:rsidRPr="00E9271E">
              <w:rPr>
                <w:rFonts w:ascii="StobiSerif Regular" w:hAnsi="StobiSerif Regular"/>
                <w:color w:val="auto"/>
                <w:sz w:val="22"/>
                <w:szCs w:val="22"/>
                <w:lang w:val="mk-MK"/>
              </w:rPr>
              <w:t xml:space="preserve"> изградбата, поставувањето, тестирањето и пуштањето во </w:t>
            </w:r>
            <w:r w:rsidR="006619F5" w:rsidRPr="00E9271E">
              <w:rPr>
                <w:rFonts w:ascii="StobiSerif Regular" w:hAnsi="StobiSerif Regular"/>
                <w:color w:val="auto"/>
                <w:sz w:val="22"/>
                <w:szCs w:val="22"/>
                <w:lang w:val="mk-MK"/>
              </w:rPr>
              <w:t xml:space="preserve">работа </w:t>
            </w:r>
            <w:r w:rsidR="00A67A1C" w:rsidRPr="00E9271E">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9271E" w:rsidRDefault="001E58C5"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9271E">
              <w:rPr>
                <w:rFonts w:ascii="StobiSerif Regular" w:hAnsi="StobiSerif Regular"/>
                <w:b/>
                <w:color w:val="auto"/>
                <w:sz w:val="22"/>
                <w:szCs w:val="22"/>
                <w:lang w:val="mk-MK"/>
              </w:rPr>
              <w:t>ОУД 23.</w:t>
            </w:r>
          </w:p>
          <w:p w14:paraId="0FAA5A73"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Банка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финансиската институција која е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w:t>
            </w:r>
          </w:p>
          <w:p w14:paraId="155CA4D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Предмер</w:t>
            </w:r>
            <w:r w:rsidR="008E6CFC" w:rsidRPr="00E9271E">
              <w:rPr>
                <w:rFonts w:ascii="StobiSerif Regular" w:hAnsi="StobiSerif Regular"/>
                <w:b/>
                <w:bCs/>
                <w:color w:val="auto"/>
                <w:sz w:val="22"/>
                <w:szCs w:val="22"/>
                <w:lang w:val="mk-MK"/>
              </w:rPr>
              <w:t>-пресметка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9271E">
              <w:rPr>
                <w:rFonts w:ascii="StobiSerif Regular" w:hAnsi="StobiSerif Regular"/>
                <w:b/>
                <w:bCs/>
                <w:color w:val="auto"/>
                <w:sz w:val="22"/>
                <w:szCs w:val="22"/>
                <w:lang w:val="mk-MK"/>
              </w:rPr>
              <w:t>Случаи на компензација</w:t>
            </w:r>
            <w:r w:rsidRPr="00E9271E">
              <w:rPr>
                <w:rFonts w:ascii="StobiSerif Regular" w:hAnsi="StobiSerif Regular"/>
                <w:color w:val="auto"/>
                <w:sz w:val="22"/>
                <w:szCs w:val="22"/>
                <w:lang w:val="mk-MK"/>
              </w:rPr>
              <w:t xml:space="preserve"> се оние настани кои се наведени во </w:t>
            </w:r>
            <w:r w:rsidRPr="00E9271E">
              <w:rPr>
                <w:rFonts w:ascii="StobiSerif Regular" w:hAnsi="StobiSerif Regular"/>
                <w:b/>
                <w:color w:val="auto"/>
                <w:sz w:val="22"/>
                <w:szCs w:val="22"/>
                <w:lang w:val="mk-MK"/>
              </w:rPr>
              <w:t>ОУД клаузула 42</w:t>
            </w:r>
            <w:r w:rsidR="006619F5" w:rsidRPr="00E9271E">
              <w:rPr>
                <w:rFonts w:ascii="StobiSerif Regular" w:hAnsi="StobiSerif Regular"/>
                <w:b/>
                <w:color w:val="auto"/>
                <w:sz w:val="22"/>
                <w:szCs w:val="22"/>
                <w:lang w:val="mk-MK"/>
              </w:rPr>
              <w:t xml:space="preserve"> подолу</w:t>
            </w:r>
            <w:r w:rsidRPr="00E9271E">
              <w:rPr>
                <w:rFonts w:ascii="StobiSerif Regular" w:hAnsi="StobiSerif Regular"/>
                <w:b/>
                <w:color w:val="auto"/>
                <w:sz w:val="22"/>
                <w:szCs w:val="22"/>
                <w:lang w:val="mk-MK"/>
              </w:rPr>
              <w:t>.</w:t>
            </w:r>
          </w:p>
          <w:p w14:paraId="404F00A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 на завршување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во согласност со под-клаузула </w:t>
            </w:r>
            <w:r w:rsidR="00204CA9" w:rsidRPr="00E9271E">
              <w:rPr>
                <w:rFonts w:ascii="StobiSerif Regular" w:hAnsi="StobiSerif Regular"/>
                <w:b/>
                <w:color w:val="auto"/>
                <w:sz w:val="22"/>
                <w:szCs w:val="22"/>
                <w:lang w:val="mk-MK"/>
              </w:rPr>
              <w:t>57</w:t>
            </w:r>
            <w:r w:rsidRPr="00E9271E">
              <w:rPr>
                <w:rFonts w:ascii="StobiSerif Regular" w:hAnsi="StobiSerif Regular"/>
                <w:b/>
                <w:color w:val="auto"/>
                <w:sz w:val="22"/>
                <w:szCs w:val="22"/>
                <w:lang w:val="mk-MK"/>
              </w:rPr>
              <w:t>.1 од ОУД</w:t>
            </w:r>
            <w:r w:rsidRPr="00E9271E">
              <w:rPr>
                <w:rFonts w:ascii="StobiSerif Regular" w:hAnsi="StobiSerif Regular"/>
                <w:color w:val="auto"/>
                <w:sz w:val="22"/>
                <w:szCs w:val="22"/>
                <w:lang w:val="mk-MK"/>
              </w:rPr>
              <w:t>.</w:t>
            </w:r>
          </w:p>
          <w:p w14:paraId="31D9339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9271E">
              <w:rPr>
                <w:rFonts w:ascii="StobiSerif Regular" w:hAnsi="StobiSerif Regular"/>
                <w:b/>
                <w:color w:val="auto"/>
                <w:sz w:val="22"/>
                <w:szCs w:val="22"/>
                <w:lang w:val="mk-MK"/>
              </w:rPr>
              <w:t>ОУД, под-клаузула 2.3</w:t>
            </w:r>
            <w:r w:rsidRPr="00E9271E">
              <w:rPr>
                <w:rFonts w:ascii="StobiSerif Regular" w:hAnsi="StobiSerif Regular"/>
                <w:color w:val="auto"/>
                <w:sz w:val="22"/>
                <w:szCs w:val="22"/>
                <w:lang w:val="mk-MK"/>
              </w:rPr>
              <w:t xml:space="preserve"> подолу.</w:t>
            </w:r>
          </w:p>
          <w:p w14:paraId="749D7D7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Изведувач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 xml:space="preserve">страната </w:t>
            </w:r>
            <w:r w:rsidRPr="00E9271E">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Понуда на Изведувачот</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9271E" w:rsidRDefault="002B298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Договорна цена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Прифатената </w:t>
            </w:r>
            <w:r w:rsidRPr="00E9271E">
              <w:rPr>
                <w:rFonts w:ascii="StobiSerif Regular" w:hAnsi="StobiSerif Regular"/>
                <w:color w:val="auto"/>
                <w:sz w:val="22"/>
                <w:szCs w:val="22"/>
                <w:lang w:val="mk-MK"/>
              </w:rPr>
              <w:t>Договорна цена</w:t>
            </w:r>
            <w:r w:rsidR="00A67A1C" w:rsidRPr="00E9271E">
              <w:rPr>
                <w:rFonts w:ascii="StobiSerif Regular" w:hAnsi="StobiSerif Regular"/>
                <w:color w:val="auto"/>
                <w:sz w:val="22"/>
                <w:szCs w:val="22"/>
                <w:lang w:val="mk-MK"/>
              </w:rPr>
              <w:t xml:space="preserve"> назначена во Писмото за прифаќање, </w:t>
            </w:r>
            <w:r w:rsidR="006619F5" w:rsidRPr="00E9271E">
              <w:rPr>
                <w:rFonts w:ascii="StobiSerif Regular" w:hAnsi="StobiSerif Regular"/>
                <w:color w:val="auto"/>
                <w:sz w:val="22"/>
                <w:szCs w:val="22"/>
                <w:lang w:val="mk-MK"/>
              </w:rPr>
              <w:t xml:space="preserve">и потоа прилагодена </w:t>
            </w:r>
            <w:r w:rsidR="00A67A1C" w:rsidRPr="00E9271E">
              <w:rPr>
                <w:rFonts w:ascii="StobiSerif Regular" w:hAnsi="StobiSerif Regular"/>
                <w:color w:val="auto"/>
                <w:sz w:val="22"/>
                <w:szCs w:val="22"/>
                <w:lang w:val="mk-MK"/>
              </w:rPr>
              <w:t>со одредбите од Договорот.</w:t>
            </w:r>
          </w:p>
          <w:p w14:paraId="4CC2A2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Денови</w:t>
            </w:r>
            <w:r w:rsidRPr="00E9271E">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9271E" w:rsidRDefault="003D419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 </w:t>
            </w:r>
            <w:r w:rsidR="00A67A1C" w:rsidRPr="00E9271E">
              <w:rPr>
                <w:rFonts w:ascii="StobiSerif Regular" w:hAnsi="StobiSerif Regular"/>
                <w:b/>
                <w:bCs/>
                <w:color w:val="auto"/>
                <w:sz w:val="22"/>
                <w:szCs w:val="22"/>
                <w:lang w:val="mk-MK"/>
              </w:rPr>
              <w:t>Дневна работа</w:t>
            </w:r>
            <w:r w:rsidR="00A67A1C" w:rsidRPr="00E9271E">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9271E" w:rsidRDefault="008E6CF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Дефект</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Потврда за отстранети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потврда која ја издава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w:t>
            </w:r>
            <w:r w:rsidR="006619F5" w:rsidRPr="00E9271E">
              <w:rPr>
                <w:rFonts w:ascii="StobiSerif Regular" w:hAnsi="StobiSerif Regular"/>
                <w:color w:val="auto"/>
                <w:sz w:val="22"/>
                <w:szCs w:val="22"/>
                <w:lang w:val="mk-MK"/>
              </w:rPr>
              <w:t xml:space="preserve">по </w:t>
            </w:r>
            <w:r w:rsidRPr="00E9271E">
              <w:rPr>
                <w:rFonts w:ascii="StobiSerif Regular" w:hAnsi="StobiSerif Regular"/>
                <w:color w:val="auto"/>
                <w:sz w:val="22"/>
                <w:szCs w:val="22"/>
                <w:lang w:val="mk-MK"/>
              </w:rPr>
              <w:t xml:space="preserve">поправањето на </w:t>
            </w:r>
            <w:r w:rsidR="00E23103"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од страна на Изведувачот.</w:t>
            </w:r>
          </w:p>
          <w:p w14:paraId="2B4BA9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Период за отстранување на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периодот  наведен во </w:t>
            </w:r>
            <w:r w:rsidRPr="00E9271E">
              <w:rPr>
                <w:rFonts w:ascii="StobiSerif Regular" w:hAnsi="StobiSerif Regular"/>
                <w:b/>
                <w:color w:val="auto"/>
                <w:sz w:val="22"/>
                <w:szCs w:val="22"/>
                <w:lang w:val="mk-MK"/>
              </w:rPr>
              <w:t>ПУД</w:t>
            </w:r>
            <w:r w:rsidR="00204CA9" w:rsidRPr="00E9271E">
              <w:rPr>
                <w:rFonts w:ascii="StobiSerif Regular" w:hAnsi="StobiSerif Regular"/>
                <w:color w:val="auto"/>
                <w:sz w:val="22"/>
                <w:szCs w:val="22"/>
                <w:lang w:val="mk-MK"/>
              </w:rPr>
              <w:t xml:space="preserve">, </w:t>
            </w:r>
            <w:r w:rsidR="00204CA9" w:rsidRPr="00E9271E">
              <w:rPr>
                <w:rFonts w:ascii="StobiSerif Regular" w:hAnsi="StobiSerif Regular"/>
                <w:b/>
                <w:color w:val="auto"/>
                <w:sz w:val="22"/>
                <w:szCs w:val="22"/>
                <w:lang w:val="mk-MK"/>
              </w:rPr>
              <w:t>клаузула 38</w:t>
            </w:r>
            <w:r w:rsidRPr="00E9271E">
              <w:rPr>
                <w:rFonts w:ascii="StobiSerif Regular" w:hAnsi="StobiSerif Regular"/>
                <w:b/>
                <w:color w:val="auto"/>
                <w:sz w:val="22"/>
                <w:szCs w:val="22"/>
                <w:lang w:val="mk-MK"/>
              </w:rPr>
              <w:t>.1,</w:t>
            </w:r>
            <w:r w:rsidRPr="00E9271E">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Цртежи</w:t>
            </w:r>
            <w:r w:rsidRPr="00E9271E">
              <w:rPr>
                <w:rFonts w:ascii="StobiSerif Regular" w:hAnsi="StobiSerif Regular"/>
                <w:color w:val="auto"/>
                <w:sz w:val="22"/>
                <w:szCs w:val="22"/>
                <w:lang w:val="mk-MK"/>
              </w:rPr>
              <w:t xml:space="preserve"> се цртежи од Работите</w:t>
            </w:r>
            <w:r w:rsidR="006619F5" w:rsidRPr="00E9271E">
              <w:rPr>
                <w:rFonts w:ascii="StobiSerif Regular" w:hAnsi="StobiSerif Regular"/>
                <w:color w:val="auto"/>
                <w:sz w:val="22"/>
                <w:szCs w:val="22"/>
                <w:lang w:val="mk-MK"/>
              </w:rPr>
              <w:t>, вклучени</w:t>
            </w:r>
            <w:r w:rsidRPr="00E9271E">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Работодавач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страната која го ангажира Изведувачот за </w:t>
            </w:r>
            <w:r w:rsidR="005A5A41" w:rsidRPr="00E9271E">
              <w:rPr>
                <w:rFonts w:ascii="StobiSerif Regular" w:hAnsi="StobiSerif Regular"/>
                <w:color w:val="auto"/>
                <w:sz w:val="22"/>
                <w:szCs w:val="22"/>
                <w:lang w:val="mk-MK"/>
              </w:rPr>
              <w:t xml:space="preserve">изведување </w:t>
            </w:r>
            <w:r w:rsidRPr="00E9271E">
              <w:rPr>
                <w:rFonts w:ascii="StobiSerif Regular" w:hAnsi="StobiSerif Regular"/>
                <w:color w:val="auto"/>
                <w:sz w:val="22"/>
                <w:szCs w:val="22"/>
                <w:lang w:val="mk-MK"/>
              </w:rPr>
              <w:t xml:space="preserve">на Работите, </w:t>
            </w:r>
            <w:r w:rsidRPr="00E9271E">
              <w:rPr>
                <w:rFonts w:ascii="StobiSerif Regular" w:hAnsi="StobiSerif Regular"/>
                <w:b/>
                <w:color w:val="auto"/>
                <w:sz w:val="22"/>
                <w:szCs w:val="22"/>
                <w:lang w:val="mk-MK"/>
              </w:rPr>
              <w:t>според утврденото во ПУД.</w:t>
            </w:r>
          </w:p>
          <w:p w14:paraId="21691C9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Опрема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се</w:t>
            </w:r>
            <w:r w:rsidRPr="00E9271E">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за извршување на Работите</w:t>
            </w:r>
          </w:p>
          <w:p w14:paraId="587A81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w:t>
            </w:r>
            <w:r w:rsidR="005A5A41" w:rsidRPr="00E9271E">
              <w:rPr>
                <w:rFonts w:ascii="StobiSerif Regular" w:hAnsi="StobiSerif Regular"/>
                <w:b/>
                <w:bCs/>
                <w:color w:val="auto"/>
                <w:sz w:val="22"/>
                <w:szCs w:val="22"/>
                <w:lang w:val="mk-MK"/>
              </w:rPr>
              <w:t>На п</w:t>
            </w:r>
            <w:r w:rsidRPr="00E9271E">
              <w:rPr>
                <w:rFonts w:ascii="StobiSerif Regular" w:hAnsi="StobiSerif Regular"/>
                <w:b/>
                <w:bCs/>
                <w:color w:val="auto"/>
                <w:sz w:val="22"/>
                <w:szCs w:val="22"/>
                <w:lang w:val="mk-MK"/>
              </w:rPr>
              <w:t>исмено"</w:t>
            </w:r>
            <w:r w:rsidRPr="00E9271E">
              <w:rPr>
                <w:rFonts w:ascii="StobiSerif Regular" w:hAnsi="StobiSerif Regular"/>
                <w:color w:val="auto"/>
                <w:sz w:val="22"/>
                <w:szCs w:val="22"/>
                <w:lang w:val="mk-MK"/>
              </w:rPr>
              <w:t xml:space="preserve"> или </w:t>
            </w:r>
            <w:r w:rsidRPr="00E9271E">
              <w:rPr>
                <w:rFonts w:ascii="StobiSerif Regular" w:hAnsi="StobiSerif Regular"/>
                <w:b/>
                <w:bCs/>
                <w:color w:val="auto"/>
                <w:sz w:val="22"/>
                <w:szCs w:val="22"/>
                <w:lang w:val="mk-MK"/>
              </w:rPr>
              <w:t>"во пишана форма"</w:t>
            </w:r>
            <w:r w:rsidRPr="00E9271E">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електронск</w:t>
            </w:r>
            <w:r w:rsidR="005A5A41" w:rsidRPr="00E9271E">
              <w:rPr>
                <w:rFonts w:ascii="StobiSerif Regular" w:hAnsi="StobiSerif Regular"/>
                <w:color w:val="auto"/>
                <w:sz w:val="22"/>
                <w:szCs w:val="22"/>
                <w:lang w:val="mk-MK"/>
              </w:rPr>
              <w:t>а форма и</w:t>
            </w:r>
            <w:r w:rsidRPr="00E9271E">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Почетна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2B2986"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Предвиден датум на завршување</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е даден во </w:t>
            </w:r>
            <w:r w:rsidRPr="00E9271E">
              <w:rPr>
                <w:rFonts w:ascii="StobiSerif Regular" w:hAnsi="StobiSerif Regular"/>
                <w:b/>
                <w:color w:val="auto"/>
                <w:sz w:val="22"/>
                <w:szCs w:val="22"/>
                <w:lang w:val="mk-MK"/>
              </w:rPr>
              <w:t>ПУД</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може да биде ревидиран само од страна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Материјали</w:t>
            </w:r>
            <w:r w:rsidRPr="00E9271E">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1C0288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Постројка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кој било интегрален дел од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Менаџер</w:t>
            </w:r>
            <w:r w:rsidR="005A5A41" w:rsidRPr="00E9271E">
              <w:rPr>
                <w:rFonts w:ascii="StobiSerif Regular" w:hAnsi="StobiSerif Regular"/>
                <w:b/>
                <w:bCs/>
                <w:color w:val="auto"/>
                <w:sz w:val="22"/>
                <w:szCs w:val="22"/>
                <w:lang w:val="mk-MK"/>
              </w:rPr>
              <w:t>/ка</w:t>
            </w:r>
            <w:r w:rsidRPr="00E9271E">
              <w:rPr>
                <w:rFonts w:ascii="StobiSerif Regular" w:hAnsi="StobiSerif Regular"/>
                <w:b/>
                <w:bCs/>
                <w:color w:val="auto"/>
                <w:sz w:val="22"/>
                <w:szCs w:val="22"/>
                <w:lang w:val="mk-MK"/>
              </w:rPr>
              <w:t xml:space="preserve"> на проектот</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лицето </w:t>
            </w:r>
            <w:r w:rsidRPr="00E9271E">
              <w:rPr>
                <w:rFonts w:ascii="StobiSerif Regular" w:hAnsi="StobiSerif Regular"/>
                <w:b/>
                <w:color w:val="auto"/>
                <w:sz w:val="22"/>
                <w:szCs w:val="22"/>
                <w:lang w:val="mk-MK"/>
              </w:rPr>
              <w:t>наведено во ПУД</w:t>
            </w:r>
            <w:r w:rsidRPr="00E9271E">
              <w:rPr>
                <w:rFonts w:ascii="StobiSerif Regular" w:hAnsi="StobiSerif Regular"/>
                <w:color w:val="auto"/>
                <w:sz w:val="22"/>
                <w:szCs w:val="22"/>
                <w:lang w:val="mk-MK"/>
              </w:rPr>
              <w:t xml:space="preserve"> (или кое било друго </w:t>
            </w:r>
            <w:r w:rsidR="005A5A41" w:rsidRPr="00E9271E">
              <w:rPr>
                <w:rFonts w:ascii="StobiSerif Regular" w:hAnsi="StobiSerif Regular"/>
                <w:color w:val="auto"/>
                <w:sz w:val="22"/>
                <w:szCs w:val="22"/>
                <w:lang w:val="mk-MK"/>
              </w:rPr>
              <w:t xml:space="preserve">компетентно </w:t>
            </w:r>
            <w:r w:rsidRPr="00E9271E">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замена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одговорно за надзор врз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и спроведувањето на Договорот.</w:t>
            </w:r>
          </w:p>
          <w:p w14:paraId="0A1BE24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ПУД</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значи</w:t>
            </w:r>
            <w:r w:rsidRPr="00E9271E">
              <w:rPr>
                <w:rFonts w:ascii="StobiSerif Regular" w:hAnsi="StobiSerif Regular"/>
                <w:color w:val="auto"/>
                <w:sz w:val="22"/>
                <w:szCs w:val="22"/>
                <w:lang w:val="mk-MK"/>
              </w:rPr>
              <w:t xml:space="preserve"> Посебни услови од Договорот.</w:t>
            </w:r>
          </w:p>
          <w:p w14:paraId="6AC35D8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Локација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областа </w:t>
            </w:r>
            <w:r w:rsidRPr="00E9271E">
              <w:rPr>
                <w:rFonts w:ascii="StobiSerif Regular" w:hAnsi="StobiSerif Regular"/>
                <w:bCs/>
                <w:color w:val="auto"/>
                <w:sz w:val="22"/>
                <w:szCs w:val="22"/>
                <w:lang w:val="mk-MK"/>
              </w:rPr>
              <w:t xml:space="preserve">утврдена како таква </w:t>
            </w:r>
            <w:r w:rsidR="005A5A41" w:rsidRPr="00E9271E">
              <w:rPr>
                <w:rFonts w:ascii="StobiSerif Regular" w:hAnsi="StobiSerif Regular"/>
                <w:bCs/>
                <w:color w:val="auto"/>
                <w:sz w:val="22"/>
                <w:szCs w:val="22"/>
                <w:lang w:val="mk-MK"/>
              </w:rPr>
              <w:t xml:space="preserve">согласно </w:t>
            </w:r>
            <w:r w:rsidRPr="00E9271E">
              <w:rPr>
                <w:rFonts w:ascii="StobiSerif Regular" w:hAnsi="StobiSerif Regular"/>
                <w:bCs/>
                <w:color w:val="auto"/>
                <w:sz w:val="22"/>
                <w:szCs w:val="22"/>
                <w:lang w:val="mk-MK"/>
              </w:rPr>
              <w:t>ПУД.</w:t>
            </w:r>
          </w:p>
          <w:p w14:paraId="63E811A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Извештаи од истражување на локација</w:t>
            </w:r>
            <w:r w:rsidRPr="00E9271E">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9271E">
              <w:rPr>
                <w:rFonts w:ascii="StobiSerif Regular" w:hAnsi="StobiSerif Regular"/>
                <w:color w:val="auto"/>
                <w:sz w:val="22"/>
                <w:szCs w:val="22"/>
                <w:lang w:val="mk-MK"/>
              </w:rPr>
              <w:t xml:space="preserve">информативни </w:t>
            </w:r>
            <w:r w:rsidRPr="00E9271E">
              <w:rPr>
                <w:rFonts w:ascii="StobiSerif Regular" w:hAnsi="StobiSerif Regular"/>
                <w:color w:val="auto"/>
                <w:sz w:val="22"/>
                <w:szCs w:val="22"/>
                <w:lang w:val="mk-MK"/>
              </w:rPr>
              <w:t xml:space="preserve">извештаи во врска со теренските и подземните услови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58FA3F6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Спецификаци</w:t>
            </w:r>
            <w:r w:rsidR="008E6CFC" w:rsidRPr="00E9271E">
              <w:rPr>
                <w:rFonts w:ascii="StobiSerif Regular" w:hAnsi="StobiSerif Regular"/>
                <w:b/>
                <w:bCs/>
                <w:color w:val="auto"/>
                <w:sz w:val="22"/>
                <w:szCs w:val="22"/>
                <w:lang w:val="mk-MK"/>
              </w:rPr>
              <w:t>и</w:t>
            </w:r>
            <w:r w:rsidRPr="00E9271E">
              <w:rPr>
                <w:rFonts w:ascii="StobiSerif Regular" w:hAnsi="StobiSerif Regular"/>
                <w:color w:val="auto"/>
                <w:sz w:val="22"/>
                <w:szCs w:val="22"/>
                <w:lang w:val="mk-MK"/>
              </w:rPr>
              <w:t xml:space="preserve"> се Спецификаци</w:t>
            </w:r>
            <w:r w:rsidR="005A5A41"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за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p>
          <w:p w14:paraId="135F6FC5"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Датумот на започнување</w:t>
            </w:r>
            <w:r w:rsidRPr="00E9271E">
              <w:rPr>
                <w:rFonts w:ascii="StobiSerif Regular" w:hAnsi="StobiSerif Regular"/>
                <w:color w:val="auto"/>
                <w:sz w:val="22"/>
                <w:szCs w:val="22"/>
                <w:lang w:val="mk-MK"/>
              </w:rPr>
              <w:t xml:space="preserve"> е </w:t>
            </w:r>
            <w:r w:rsidRPr="00E9271E">
              <w:rPr>
                <w:rFonts w:ascii="StobiSerif Regular" w:hAnsi="StobiSerif Regular"/>
                <w:b/>
                <w:color w:val="auto"/>
                <w:sz w:val="22"/>
                <w:szCs w:val="22"/>
                <w:lang w:val="mk-MK"/>
              </w:rPr>
              <w:t>даден во ПУД.</w:t>
            </w:r>
            <w:r w:rsidRPr="00E9271E">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Не е неопходно да се вклопи со кој било од </w:t>
            </w:r>
            <w:r w:rsidR="005A5A41"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атумите на достапност на локацијата.</w:t>
            </w:r>
          </w:p>
          <w:p w14:paraId="4F4F9D2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Подизведувач</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9271E">
              <w:rPr>
                <w:rFonts w:ascii="StobiSerif Regular" w:hAnsi="StobiSerif Regular"/>
                <w:color w:val="auto"/>
                <w:sz w:val="22"/>
                <w:szCs w:val="22"/>
                <w:lang w:val="mk-MK"/>
              </w:rPr>
              <w:t>ите од</w:t>
            </w:r>
            <w:r w:rsidRPr="00E9271E">
              <w:rPr>
                <w:rFonts w:ascii="StobiSerif Regular" w:hAnsi="StobiSerif Regular"/>
                <w:color w:val="auto"/>
                <w:sz w:val="22"/>
                <w:szCs w:val="22"/>
                <w:lang w:val="mk-MK"/>
              </w:rPr>
              <w:t xml:space="preserve"> Договорот, </w:t>
            </w:r>
            <w:r w:rsidR="005A5A41"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 xml:space="preserve">вклучува работа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3C4BB62F"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Подготвителни </w:t>
            </w:r>
            <w:r w:rsidR="00D0795F" w:rsidRPr="00E9271E">
              <w:rPr>
                <w:rFonts w:ascii="StobiSerif Regular" w:hAnsi="StobiSerif Regular"/>
                <w:b/>
                <w:bCs/>
                <w:color w:val="auto"/>
                <w:sz w:val="22"/>
                <w:szCs w:val="22"/>
                <w:lang w:val="mk-MK"/>
              </w:rPr>
              <w:t>работи</w:t>
            </w:r>
            <w:r w:rsidRPr="00E9271E">
              <w:rPr>
                <w:rFonts w:ascii="StobiSerif Regular" w:hAnsi="StobiSerif Regular"/>
                <w:color w:val="auto"/>
                <w:sz w:val="22"/>
                <w:szCs w:val="22"/>
                <w:lang w:val="mk-MK"/>
              </w:rPr>
              <w:t xml:space="preserve"> се работите </w:t>
            </w:r>
            <w:r w:rsidR="005A5A41" w:rsidRPr="00E9271E">
              <w:rPr>
                <w:rFonts w:ascii="StobiSerif Regular" w:hAnsi="StobiSerif Regular"/>
                <w:color w:val="auto"/>
                <w:sz w:val="22"/>
                <w:szCs w:val="22"/>
                <w:lang w:val="mk-MK"/>
              </w:rPr>
              <w:t>проектирани</w:t>
            </w:r>
            <w:r w:rsidRPr="00E9271E">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Измена</w:t>
            </w:r>
            <w:r w:rsidR="00A67A1C"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инструкција дадена од менаџерот</w:t>
            </w:r>
            <w:r w:rsidR="005A5A41" w:rsidRPr="00E9271E">
              <w:rPr>
                <w:rFonts w:ascii="StobiSerif Regular" w:hAnsi="StobiSerif Regular"/>
                <w:color w:val="auto"/>
                <w:sz w:val="22"/>
                <w:szCs w:val="22"/>
                <w:lang w:val="mk-MK"/>
              </w:rPr>
              <w:t>/ката</w:t>
            </w:r>
            <w:r w:rsidR="00A67A1C" w:rsidRPr="00E9271E">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Работ</w:t>
            </w:r>
            <w:r w:rsidR="005A3615" w:rsidRPr="00E9271E">
              <w:rPr>
                <w:rFonts w:ascii="StobiSerif Regular" w:hAnsi="StobiSerif Regular"/>
                <w:b/>
                <w:bCs/>
                <w:color w:val="auto"/>
                <w:sz w:val="22"/>
                <w:szCs w:val="22"/>
                <w:lang w:val="mk-MK"/>
              </w:rPr>
              <w:t>и</w:t>
            </w:r>
            <w:r w:rsidR="00A67A1C" w:rsidRPr="00E9271E">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9271E">
              <w:rPr>
                <w:rFonts w:ascii="StobiSerif Regular" w:hAnsi="StobiSerif Regular"/>
                <w:b/>
                <w:color w:val="auto"/>
                <w:sz w:val="22"/>
                <w:szCs w:val="22"/>
                <w:lang w:val="mk-MK"/>
              </w:rPr>
              <w:t>според дефинираното во ПУД.</w:t>
            </w:r>
          </w:p>
          <w:p w14:paraId="57BDE0CF" w14:textId="77777777" w:rsidR="008E6CFC"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Персонал на Изведувачот </w:t>
            </w:r>
            <w:r w:rsidR="005A3615" w:rsidRPr="00E9271E">
              <w:rPr>
                <w:rFonts w:ascii="StobiSerif Regular" w:hAnsi="StobiSerif Regular"/>
                <w:bCs/>
                <w:color w:val="auto"/>
                <w:sz w:val="22"/>
                <w:szCs w:val="22"/>
                <w:lang w:val="mk-MK"/>
              </w:rPr>
              <w:t>е</w:t>
            </w:r>
            <w:r w:rsidRPr="00E9271E">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Клучен персонал </w:t>
            </w:r>
            <w:r w:rsidRPr="00E9271E">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lastRenderedPageBreak/>
              <w:t xml:space="preserve"> </w:t>
            </w:r>
            <w:r w:rsidR="005A3615" w:rsidRPr="00E9271E">
              <w:rPr>
                <w:rFonts w:ascii="StobiSerif Regular" w:hAnsi="StobiSerif Regular"/>
                <w:b/>
                <w:color w:val="auto"/>
                <w:sz w:val="22"/>
                <w:szCs w:val="22"/>
                <w:lang w:val="mk-MK"/>
              </w:rPr>
              <w:t>ЖСС</w:t>
            </w:r>
            <w:r w:rsidR="005A3615" w:rsidRPr="00E9271E">
              <w:rPr>
                <w:rFonts w:ascii="StobiSerif Regular" w:hAnsi="StobiSerif Regular"/>
                <w:b/>
                <w:color w:val="auto"/>
                <w:sz w:val="22"/>
                <w:szCs w:val="22"/>
                <w:lang w:val="ru-RU"/>
              </w:rPr>
              <w:t xml:space="preserve"> </w:t>
            </w:r>
            <w:r w:rsidR="006823DE" w:rsidRPr="00E9271E">
              <w:rPr>
                <w:rFonts w:ascii="StobiSerif Regular" w:hAnsi="StobiSerif Regular"/>
                <w:b/>
                <w:color w:val="auto"/>
                <w:sz w:val="22"/>
                <w:szCs w:val="22"/>
                <w:lang w:val="mk-MK"/>
              </w:rPr>
              <w:t xml:space="preserve">значи животна средина и </w:t>
            </w:r>
            <w:r w:rsidR="00F91873" w:rsidRPr="00E9271E">
              <w:rPr>
                <w:rFonts w:ascii="StobiSerif Regular" w:hAnsi="StobiSerif Regular"/>
                <w:b/>
                <w:color w:val="auto"/>
                <w:sz w:val="22"/>
                <w:szCs w:val="22"/>
                <w:lang w:val="mk-MK"/>
              </w:rPr>
              <w:t xml:space="preserve">социјални </w:t>
            </w:r>
            <w:r w:rsidR="006823DE" w:rsidRPr="00E9271E">
              <w:rPr>
                <w:rFonts w:ascii="StobiSerif Regular" w:hAnsi="StobiSerif Regular"/>
                <w:b/>
                <w:color w:val="auto"/>
                <w:sz w:val="22"/>
                <w:szCs w:val="22"/>
                <w:lang w:val="mk-MK"/>
              </w:rPr>
              <w:t xml:space="preserve">аспекти </w:t>
            </w:r>
            <w:r w:rsidR="006823DE" w:rsidRPr="00E9271E">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9271E">
              <w:rPr>
                <w:rFonts w:ascii="StobiSerif Regular" w:hAnsi="StobiSerif Regular"/>
                <w:bCs/>
                <w:color w:val="auto"/>
                <w:sz w:val="22"/>
                <w:szCs w:val="22"/>
                <w:lang w:val="mk-MK"/>
              </w:rPr>
              <w:t>)</w:t>
            </w:r>
            <w:r w:rsidR="006823DE" w:rsidRPr="00E9271E">
              <w:rPr>
                <w:rFonts w:ascii="StobiSerif Regular" w:hAnsi="StobiSerif Regular"/>
                <w:bCs/>
                <w:color w:val="auto"/>
                <w:sz w:val="22"/>
                <w:szCs w:val="22"/>
                <w:lang w:val="mk-MK"/>
              </w:rPr>
              <w:t>.</w:t>
            </w:r>
          </w:p>
          <w:p w14:paraId="0A2411C8"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Сексуална експлоатација и злоупотреба (СЕЗ) </w:t>
            </w:r>
            <w:r w:rsidRPr="00E9271E">
              <w:rPr>
                <w:rFonts w:ascii="StobiSerif Regular" w:hAnsi="StobiSerif Regular"/>
                <w:bCs/>
                <w:color w:val="auto"/>
                <w:sz w:val="22"/>
                <w:szCs w:val="22"/>
                <w:lang w:val="mk-MK"/>
              </w:rPr>
              <w:t>значи следното:</w:t>
            </w:r>
          </w:p>
          <w:p w14:paraId="24CAC940" w14:textId="77777777" w:rsidR="006823DE" w:rsidRPr="00E9271E" w:rsidRDefault="006823DE"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експлоатација </w:t>
            </w:r>
            <w:r w:rsidRPr="00E9271E">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9271E">
              <w:rPr>
                <w:rFonts w:ascii="StobiSerif Regular" w:hAnsi="StobiSerif Regular"/>
                <w:bCs/>
                <w:color w:val="auto"/>
                <w:sz w:val="22"/>
                <w:szCs w:val="22"/>
                <w:lang w:val="mk-MK"/>
              </w:rPr>
              <w:t>Во операции</w:t>
            </w:r>
            <w:r w:rsidR="005A3615" w:rsidRPr="00E9271E">
              <w:rPr>
                <w:rFonts w:ascii="StobiSerif Regular" w:hAnsi="StobiSerif Regular"/>
                <w:bCs/>
                <w:color w:val="auto"/>
                <w:sz w:val="22"/>
                <w:szCs w:val="22"/>
                <w:lang w:val="mk-MK"/>
              </w:rPr>
              <w:t>/проекти</w:t>
            </w:r>
            <w:r w:rsidR="003F3955" w:rsidRPr="00E9271E">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9271E">
              <w:rPr>
                <w:rFonts w:ascii="StobiSerif Regular" w:hAnsi="StobiSerif Regular"/>
                <w:bCs/>
                <w:color w:val="auto"/>
                <w:sz w:val="22"/>
                <w:szCs w:val="22"/>
                <w:lang w:val="mk-MK"/>
              </w:rPr>
              <w:t xml:space="preserve">придобивки </w:t>
            </w:r>
            <w:r w:rsidR="003F3955" w:rsidRPr="00E9271E">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9271E" w:rsidRDefault="003F3955"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злоупотреба </w:t>
            </w:r>
            <w:r w:rsidRPr="00E9271E">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mk-MK"/>
              </w:rPr>
              <w:t xml:space="preserve"> нееднакви или присилни услови;</w:t>
            </w:r>
          </w:p>
          <w:p w14:paraId="537571BF" w14:textId="77777777" w:rsidR="003F3955" w:rsidRPr="00E9271E" w:rsidRDefault="003F3955"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Сексуално вознемирување (СВ) </w:t>
            </w:r>
            <w:r w:rsidRPr="00E9271E">
              <w:rPr>
                <w:rFonts w:ascii="StobiSerif Regular" w:hAnsi="StobiSerif Regular"/>
                <w:bCs/>
                <w:color w:val="auto"/>
                <w:sz w:val="22"/>
                <w:szCs w:val="22"/>
                <w:lang w:val="mk-MK"/>
              </w:rPr>
              <w:t xml:space="preserve">се дефинира како </w:t>
            </w:r>
            <w:r w:rsidR="005A3615" w:rsidRPr="00E9271E">
              <w:rPr>
                <w:rFonts w:ascii="StobiSerif Regular" w:hAnsi="StobiSerif Regular"/>
                <w:bCs/>
                <w:color w:val="auto"/>
                <w:sz w:val="22"/>
                <w:szCs w:val="22"/>
                <w:lang w:val="mk-MK"/>
              </w:rPr>
              <w:t xml:space="preserve">непожелни </w:t>
            </w:r>
            <w:r w:rsidRPr="00E9271E">
              <w:rPr>
                <w:rFonts w:ascii="StobiSerif Regular" w:hAnsi="StobiSerif Regular"/>
                <w:bCs/>
                <w:color w:val="auto"/>
                <w:sz w:val="22"/>
                <w:szCs w:val="22"/>
                <w:lang w:val="mk-MK"/>
              </w:rPr>
              <w:t>сексуални активности, барања за сексуални у</w:t>
            </w:r>
            <w:r w:rsidR="005A3615" w:rsidRPr="00E9271E">
              <w:rPr>
                <w:rFonts w:ascii="StobiSerif Regular" w:hAnsi="StobiSerif Regular"/>
                <w:bCs/>
                <w:color w:val="auto"/>
                <w:sz w:val="22"/>
                <w:szCs w:val="22"/>
                <w:lang w:val="mk-MK"/>
              </w:rPr>
              <w:t>с</w:t>
            </w:r>
            <w:r w:rsidRPr="00E9271E">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9271E" w:rsidRDefault="00F91873"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 </w:t>
            </w:r>
            <w:r w:rsidR="003F3955" w:rsidRPr="00E9271E">
              <w:rPr>
                <w:rFonts w:ascii="StobiSerif Regular" w:hAnsi="StobiSerif Regular"/>
                <w:b/>
                <w:color w:val="auto"/>
                <w:sz w:val="22"/>
                <w:szCs w:val="22"/>
                <w:lang w:val="mk-MK"/>
              </w:rPr>
              <w:t xml:space="preserve">Персонал на Работодавачот </w:t>
            </w:r>
            <w:r w:rsidR="003F3955" w:rsidRPr="00E9271E">
              <w:rPr>
                <w:rFonts w:ascii="StobiSerif Regular" w:hAnsi="StobiSerif Regular"/>
                <w:bCs/>
                <w:color w:val="auto"/>
                <w:sz w:val="22"/>
                <w:szCs w:val="22"/>
                <w:lang w:val="mk-MK"/>
              </w:rPr>
              <w:t>се однесува на менаџер</w:t>
            </w:r>
            <w:r w:rsidR="005A3615" w:rsidRPr="00E9271E">
              <w:rPr>
                <w:rFonts w:ascii="StobiSerif Regular" w:hAnsi="StobiSerif Regular"/>
                <w:bCs/>
                <w:color w:val="auto"/>
                <w:sz w:val="22"/>
                <w:szCs w:val="22"/>
                <w:lang w:val="mk-MK"/>
              </w:rPr>
              <w:t>от</w:t>
            </w:r>
            <w:r w:rsidR="003F3955" w:rsidRPr="00E9271E">
              <w:rPr>
                <w:rFonts w:ascii="StobiSerif Regular" w:hAnsi="StobiSerif Regular"/>
                <w:bCs/>
                <w:color w:val="auto"/>
                <w:sz w:val="22"/>
                <w:szCs w:val="22"/>
                <w:lang w:val="mk-MK"/>
              </w:rPr>
              <w:t>/ка</w:t>
            </w:r>
            <w:r w:rsidR="005A3615" w:rsidRPr="00E9271E">
              <w:rPr>
                <w:rFonts w:ascii="StobiSerif Regular" w:hAnsi="StobiSerif Regular"/>
                <w:bCs/>
                <w:color w:val="auto"/>
                <w:sz w:val="22"/>
                <w:szCs w:val="22"/>
                <w:lang w:val="mk-MK"/>
              </w:rPr>
              <w:t>ата на проектот</w:t>
            </w:r>
            <w:r w:rsidR="003F3955" w:rsidRPr="00E9271E">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на Изведувачот.</w:t>
            </w:r>
          </w:p>
        </w:tc>
      </w:tr>
      <w:tr w:rsidR="00E421EF" w:rsidRPr="00047CAC"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5" w:name="_Toc527621238"/>
            <w:bookmarkStart w:id="416" w:name="_Toc91668102"/>
            <w:r w:rsidRPr="00E9271E">
              <w:rPr>
                <w:rFonts w:ascii="StobiSerif Regular" w:hAnsi="StobiSerif Regular"/>
                <w:color w:val="auto"/>
                <w:sz w:val="22"/>
                <w:szCs w:val="22"/>
                <w:lang w:val="mk-MK"/>
              </w:rPr>
              <w:lastRenderedPageBreak/>
              <w:t>Толкување</w:t>
            </w:r>
            <w:bookmarkEnd w:id="415"/>
            <w:bookmarkEnd w:id="416"/>
          </w:p>
        </w:tc>
        <w:tc>
          <w:tcPr>
            <w:tcW w:w="7513" w:type="dxa"/>
            <w:shd w:val="clear" w:color="auto" w:fill="auto"/>
            <w:tcMar>
              <w:top w:w="0" w:type="dxa"/>
              <w:left w:w="108" w:type="dxa"/>
              <w:bottom w:w="0" w:type="dxa"/>
              <w:right w:w="108" w:type="dxa"/>
            </w:tcMar>
          </w:tcPr>
          <w:p w14:paraId="0D88BBD3"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завршување по </w:t>
            </w:r>
            <w:r w:rsidR="005A3615" w:rsidRPr="00E9271E">
              <w:rPr>
                <w:rFonts w:ascii="StobiSerif Regular" w:hAnsi="StobiSerif Regular"/>
                <w:color w:val="auto"/>
                <w:sz w:val="22"/>
                <w:szCs w:val="22"/>
                <w:lang w:val="mk-MK"/>
              </w:rPr>
              <w:t xml:space="preserve">делови </w:t>
            </w:r>
            <w:r w:rsidRPr="00E9271E">
              <w:rPr>
                <w:rFonts w:ascii="StobiSerif Regular" w:hAnsi="StobiSerif Regular"/>
                <w:color w:val="auto"/>
                <w:sz w:val="22"/>
                <w:szCs w:val="22"/>
                <w:lang w:val="mk-MK"/>
              </w:rPr>
              <w:t xml:space="preserve">е </w:t>
            </w:r>
            <w:r w:rsidRPr="00E9271E">
              <w:rPr>
                <w:rFonts w:ascii="StobiSerif Regular" w:hAnsi="StobiSerif Regular"/>
                <w:b/>
                <w:color w:val="auto"/>
                <w:sz w:val="22"/>
                <w:szCs w:val="22"/>
                <w:lang w:val="mk-MK"/>
              </w:rPr>
              <w:t xml:space="preserve">прецизирано во ПУД, </w:t>
            </w:r>
            <w:r w:rsidRPr="00E9271E">
              <w:rPr>
                <w:rFonts w:ascii="StobiSerif Regular" w:hAnsi="StobiSerif Regular"/>
                <w:color w:val="auto"/>
                <w:sz w:val="22"/>
                <w:szCs w:val="22"/>
                <w:lang w:val="mk-MK"/>
              </w:rPr>
              <w:t xml:space="preserve">одредени референци од ОУД за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ел од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(освен референците за </w:t>
            </w:r>
            <w:r w:rsidR="005A3615" w:rsidRPr="00E9271E">
              <w:rPr>
                <w:rFonts w:ascii="StobiSerif Regular" w:hAnsi="StobiSerif Regular"/>
                <w:color w:val="auto"/>
                <w:sz w:val="22"/>
                <w:szCs w:val="22"/>
                <w:lang w:val="mk-MK"/>
              </w:rPr>
              <w:lastRenderedPageBreak/>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на севкупните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p>
          <w:p w14:paraId="26B5B5AB"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17" w:name="_Hlk173923119"/>
            <w:r w:rsidRPr="00E9271E">
              <w:rPr>
                <w:rFonts w:ascii="StobiSerif Regular" w:hAnsi="StobiSerif Regular"/>
                <w:color w:val="auto"/>
                <w:sz w:val="22"/>
                <w:szCs w:val="22"/>
                <w:lang w:val="mk-MK"/>
              </w:rPr>
              <w:t xml:space="preserve"> Документите кои </w:t>
            </w:r>
            <w:r w:rsidR="005A3615" w:rsidRPr="00E9271E">
              <w:rPr>
                <w:rFonts w:ascii="StobiSerif Regular" w:hAnsi="StobiSerif Regular"/>
                <w:color w:val="auto"/>
                <w:sz w:val="22"/>
                <w:szCs w:val="22"/>
                <w:lang w:val="mk-MK"/>
              </w:rPr>
              <w:t>се составен дел од</w:t>
            </w:r>
            <w:r w:rsidRPr="00E9271E">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9271E">
              <w:rPr>
                <w:rFonts w:ascii="StobiSerif Regular" w:hAnsi="StobiSerif Regular"/>
                <w:color w:val="auto"/>
                <w:sz w:val="22"/>
                <w:szCs w:val="22"/>
                <w:lang w:val="mk-MK"/>
              </w:rPr>
              <w:t>:</w:t>
            </w:r>
          </w:p>
          <w:p w14:paraId="2407357E"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 Договор,</w:t>
            </w:r>
          </w:p>
          <w:p w14:paraId="439BEA7B"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 Писмо за прифаќање,</w:t>
            </w:r>
          </w:p>
          <w:p w14:paraId="4F7F4401"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 Понуда на Изведувачот,</w:t>
            </w:r>
          </w:p>
          <w:p w14:paraId="6060B39A"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 Посебни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w:t>
            </w:r>
          </w:p>
          <w:p w14:paraId="78D70198" w14:textId="77777777" w:rsidR="00A17A0D" w:rsidRPr="00E9271E" w:rsidRDefault="00A67A1C" w:rsidP="00194A4E">
            <w:pPr>
              <w:pStyle w:val="Standard"/>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 Општи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 вклучувајќи  прилози</w:t>
            </w:r>
          </w:p>
          <w:p w14:paraId="6B651E93"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(ѓ) Спецификации,</w:t>
            </w:r>
          </w:p>
          <w:p w14:paraId="2152DF12"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 Цртежи,</w:t>
            </w:r>
          </w:p>
          <w:p w14:paraId="03447E26"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(ж) Предмер</w:t>
            </w:r>
            <w:r w:rsidR="00B654B3" w:rsidRPr="00E9271E">
              <w:rPr>
                <w:rFonts w:ascii="StobiSerif Regular" w:hAnsi="StobiSerif Regular"/>
                <w:color w:val="auto"/>
                <w:sz w:val="22"/>
                <w:szCs w:val="22"/>
                <w:lang w:val="mk-MK"/>
              </w:rPr>
              <w:t>-пресметка</w:t>
            </w:r>
            <w:r w:rsidRPr="00E9271E">
              <w:rPr>
                <w:rStyle w:val="FootnoteReference"/>
                <w:rFonts w:ascii="StobiSerif Regular" w:hAnsi="StobiSerif Regular"/>
                <w:color w:val="auto"/>
                <w:sz w:val="22"/>
                <w:szCs w:val="22"/>
              </w:rPr>
              <w:footnoteReference w:id="24"/>
            </w:r>
            <w:r w:rsidRPr="00E9271E">
              <w:rPr>
                <w:rFonts w:ascii="StobiSerif Regular" w:hAnsi="StobiSerif Regular"/>
                <w:color w:val="auto"/>
                <w:sz w:val="22"/>
                <w:szCs w:val="22"/>
                <w:lang w:val="mk-MK"/>
              </w:rPr>
              <w:t>, и</w:t>
            </w:r>
          </w:p>
          <w:p w14:paraId="75A82BA7"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 било кој друг документ </w:t>
            </w:r>
            <w:r w:rsidRPr="00E9271E">
              <w:rPr>
                <w:rFonts w:ascii="StobiSerif Regular" w:hAnsi="StobiSerif Regular"/>
                <w:b/>
                <w:color w:val="auto"/>
                <w:sz w:val="22"/>
                <w:szCs w:val="22"/>
                <w:lang w:val="mk-MK"/>
              </w:rPr>
              <w:t xml:space="preserve">наведен во ПУД </w:t>
            </w:r>
            <w:r w:rsidRPr="00E9271E">
              <w:rPr>
                <w:rFonts w:ascii="StobiSerif Regular" w:hAnsi="StobiSerif Regular"/>
                <w:color w:val="auto"/>
                <w:sz w:val="22"/>
                <w:szCs w:val="22"/>
                <w:lang w:val="mk-MK"/>
              </w:rPr>
              <w:t>како дел од Договорот.</w:t>
            </w:r>
            <w:bookmarkEnd w:id="417"/>
          </w:p>
        </w:tc>
      </w:tr>
      <w:tr w:rsidR="00E421EF" w:rsidRPr="00047CAC"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8" w:name="_Toc527621239"/>
            <w:bookmarkStart w:id="419" w:name="_Toc91668103"/>
            <w:r w:rsidRPr="00E9271E">
              <w:rPr>
                <w:rFonts w:ascii="StobiSerif Regular" w:hAnsi="StobiSerif Regular"/>
                <w:color w:val="auto"/>
                <w:sz w:val="22"/>
                <w:szCs w:val="22"/>
                <w:lang w:val="mk-MK"/>
              </w:rPr>
              <w:lastRenderedPageBreak/>
              <w:t>Јазик и закон</w:t>
            </w:r>
            <w:bookmarkEnd w:id="418"/>
            <w:bookmarkEnd w:id="419"/>
          </w:p>
        </w:tc>
        <w:tc>
          <w:tcPr>
            <w:tcW w:w="7513" w:type="dxa"/>
            <w:shd w:val="clear" w:color="auto" w:fill="auto"/>
            <w:tcMar>
              <w:top w:w="0" w:type="dxa"/>
              <w:left w:w="108" w:type="dxa"/>
              <w:bottom w:w="0" w:type="dxa"/>
              <w:right w:w="108" w:type="dxa"/>
            </w:tcMar>
          </w:tcPr>
          <w:p w14:paraId="248E5D52"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9271E">
              <w:rPr>
                <w:rFonts w:ascii="StobiSerif Regular" w:hAnsi="StobiSerif Regular"/>
                <w:b/>
                <w:color w:val="auto"/>
                <w:sz w:val="22"/>
                <w:szCs w:val="22"/>
                <w:lang w:val="mk-MK"/>
              </w:rPr>
              <w:t>утврдени во ПУД.</w:t>
            </w:r>
          </w:p>
          <w:p w14:paraId="049ECDC3"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Во текот на извршувањето на </w:t>
            </w:r>
            <w:r w:rsidR="00B654B3" w:rsidRPr="00E9271E">
              <w:rPr>
                <w:rFonts w:ascii="StobiSerif Regular" w:hAnsi="StobiSerif Regular"/>
                <w:color w:val="auto"/>
                <w:sz w:val="22"/>
                <w:szCs w:val="22"/>
                <w:lang w:val="mk-MK"/>
              </w:rPr>
              <w:t>Д</w:t>
            </w:r>
            <w:r w:rsidR="00A67A1C" w:rsidRPr="00E9271E">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9271E" w:rsidRDefault="00A67A1C"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9271E" w:rsidRDefault="00B654B3"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 акт на усогласеност </w:t>
            </w:r>
            <w:r w:rsidR="00A67A1C" w:rsidRPr="00E9271E">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9271E">
              <w:rPr>
                <w:rFonts w:ascii="StobiSerif Regular" w:hAnsi="StobiSerif Regular"/>
                <w:bCs/>
                <w:color w:val="auto"/>
                <w:sz w:val="22"/>
                <w:szCs w:val="22"/>
                <w:lang w:val="mk-MK"/>
              </w:rPr>
              <w:t>Поглавје VII</w:t>
            </w:r>
            <w:r w:rsidR="00A67A1C" w:rsidRPr="00E9271E">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9271E">
              <w:rPr>
                <w:rFonts w:ascii="StobiSerif Regular" w:hAnsi="StobiSerif Regular"/>
                <w:color w:val="auto"/>
                <w:sz w:val="22"/>
                <w:szCs w:val="22"/>
                <w:lang w:val="mk-MK"/>
              </w:rPr>
              <w:t xml:space="preserve">правни субјекти </w:t>
            </w:r>
            <w:r w:rsidR="00A67A1C" w:rsidRPr="00E9271E">
              <w:rPr>
                <w:rFonts w:ascii="StobiSerif Regular" w:hAnsi="StobiSerif Regular"/>
                <w:color w:val="auto"/>
                <w:sz w:val="22"/>
                <w:szCs w:val="22"/>
                <w:lang w:val="mk-MK"/>
              </w:rPr>
              <w:t>во таа земја.</w:t>
            </w:r>
          </w:p>
        </w:tc>
      </w:tr>
      <w:tr w:rsidR="00E421EF" w:rsidRPr="00047CAC"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20" w:name="_Toc527621240"/>
            <w:bookmarkStart w:id="421" w:name="_Toc91668104"/>
            <w:r w:rsidRPr="00E9271E">
              <w:rPr>
                <w:rFonts w:ascii="StobiSerif Regular" w:hAnsi="StobiSerif Regular"/>
                <w:color w:val="auto"/>
                <w:sz w:val="22"/>
                <w:szCs w:val="22"/>
                <w:lang w:val="mk-MK"/>
              </w:rPr>
              <w:t xml:space="preserve">Одлуки на </w:t>
            </w:r>
            <w:bookmarkEnd w:id="420"/>
            <w:r w:rsidR="005A3615" w:rsidRPr="00E9271E">
              <w:rPr>
                <w:rFonts w:ascii="StobiSerif Regular" w:hAnsi="StobiSerif Regular"/>
                <w:bCs/>
                <w:color w:val="auto"/>
                <w:sz w:val="22"/>
                <w:szCs w:val="22"/>
                <w:lang w:val="mk-MK"/>
              </w:rPr>
              <w:t>менаџерот на проектот</w:t>
            </w:r>
            <w:bookmarkEnd w:id="421"/>
          </w:p>
        </w:tc>
        <w:tc>
          <w:tcPr>
            <w:tcW w:w="7513" w:type="dxa"/>
            <w:shd w:val="clear" w:color="auto" w:fill="auto"/>
            <w:tcMar>
              <w:top w:w="0" w:type="dxa"/>
              <w:left w:w="108" w:type="dxa"/>
              <w:bottom w:w="0" w:type="dxa"/>
              <w:right w:w="108" w:type="dxa"/>
            </w:tcMar>
          </w:tcPr>
          <w:p w14:paraId="0C1DAB9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E9271E"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22" w:name="_Toc527621241"/>
            <w:bookmarkStart w:id="423" w:name="_Toc91668105"/>
            <w:r w:rsidRPr="00E9271E">
              <w:rPr>
                <w:rFonts w:ascii="StobiSerif Regular" w:hAnsi="StobiSerif Regular"/>
                <w:color w:val="auto"/>
                <w:sz w:val="22"/>
                <w:szCs w:val="22"/>
                <w:lang w:val="mk-MK"/>
              </w:rPr>
              <w:t>Делегирање</w:t>
            </w:r>
            <w:bookmarkEnd w:id="422"/>
            <w:bookmarkEnd w:id="423"/>
          </w:p>
        </w:tc>
        <w:tc>
          <w:tcPr>
            <w:tcW w:w="7513" w:type="dxa"/>
            <w:shd w:val="clear" w:color="auto" w:fill="auto"/>
            <w:tcMar>
              <w:top w:w="0" w:type="dxa"/>
              <w:left w:w="108" w:type="dxa"/>
              <w:bottom w:w="0" w:type="dxa"/>
              <w:right w:w="108" w:type="dxa"/>
            </w:tcMar>
          </w:tcPr>
          <w:p w14:paraId="6FA0C73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 е поинаку </w:t>
            </w:r>
            <w:r w:rsidR="005A3615" w:rsidRPr="00E9271E">
              <w:rPr>
                <w:rFonts w:ascii="StobiSerif Regular" w:hAnsi="StobiSerif Regular"/>
                <w:b/>
                <w:color w:val="auto"/>
                <w:sz w:val="22"/>
                <w:szCs w:val="22"/>
                <w:lang w:val="mk-MK"/>
              </w:rPr>
              <w:t xml:space="preserve">назначено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менаџерот</w:t>
            </w:r>
            <w:r w:rsidR="00B654B3"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от, откако </w:t>
            </w:r>
            <w:r w:rsidR="005A3615" w:rsidRPr="00E9271E">
              <w:rPr>
                <w:rFonts w:ascii="StobiSerif Regular" w:hAnsi="StobiSerif Regular"/>
                <w:color w:val="auto"/>
                <w:sz w:val="22"/>
                <w:szCs w:val="22"/>
                <w:lang w:val="mk-MK"/>
              </w:rPr>
              <w:t xml:space="preserve">за </w:t>
            </w:r>
            <w:r w:rsidR="005A3615" w:rsidRPr="00E9271E">
              <w:rPr>
                <w:rFonts w:ascii="StobiSerif Regular" w:hAnsi="StobiSerif Regular"/>
                <w:color w:val="auto"/>
                <w:sz w:val="22"/>
                <w:szCs w:val="22"/>
                <w:lang w:val="mk-MK"/>
              </w:rPr>
              <w:lastRenderedPageBreak/>
              <w:t xml:space="preserve">тоа </w:t>
            </w:r>
            <w:r w:rsidRPr="00E9271E">
              <w:rPr>
                <w:rFonts w:ascii="StobiSerif Regular" w:hAnsi="StobiSerif Regular"/>
                <w:color w:val="auto"/>
                <w:sz w:val="22"/>
                <w:szCs w:val="22"/>
                <w:lang w:val="mk-MK"/>
              </w:rPr>
              <w:t xml:space="preserve">ќе го извести Изведувачот и може да </w:t>
            </w:r>
            <w:r w:rsidR="005A3615" w:rsidRPr="00E9271E">
              <w:rPr>
                <w:rFonts w:ascii="StobiSerif Regular" w:hAnsi="StobiSerif Regular"/>
                <w:color w:val="auto"/>
                <w:sz w:val="22"/>
                <w:szCs w:val="22"/>
                <w:lang w:val="mk-MK"/>
              </w:rPr>
              <w:t xml:space="preserve">отповика </w:t>
            </w:r>
            <w:r w:rsidRPr="00E9271E">
              <w:rPr>
                <w:rFonts w:ascii="StobiSerif Regular" w:hAnsi="StobiSerif Regular"/>
                <w:color w:val="auto"/>
                <w:sz w:val="22"/>
                <w:szCs w:val="22"/>
                <w:lang w:val="mk-MK"/>
              </w:rPr>
              <w:t xml:space="preserve">било какво делегирање откако </w:t>
            </w:r>
            <w:r w:rsidR="005A3615" w:rsidRPr="00E9271E">
              <w:rPr>
                <w:rFonts w:ascii="StobiSerif Regular" w:hAnsi="StobiSerif Regular"/>
                <w:color w:val="auto"/>
                <w:sz w:val="22"/>
                <w:szCs w:val="22"/>
                <w:lang w:val="mk-MK"/>
              </w:rPr>
              <w:t xml:space="preserve">за тоа </w:t>
            </w:r>
            <w:r w:rsidRPr="00E9271E">
              <w:rPr>
                <w:rFonts w:ascii="StobiSerif Regular" w:hAnsi="StobiSerif Regular"/>
                <w:color w:val="auto"/>
                <w:sz w:val="22"/>
                <w:szCs w:val="22"/>
                <w:lang w:val="mk-MK"/>
              </w:rPr>
              <w:t>ќе го извести Изведувачот.</w:t>
            </w:r>
          </w:p>
        </w:tc>
      </w:tr>
      <w:tr w:rsidR="00E421EF" w:rsidRPr="00047CAC"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4" w:name="_Toc527621242"/>
            <w:bookmarkStart w:id="425" w:name="_Toc91668106"/>
            <w:r w:rsidRPr="00E9271E">
              <w:rPr>
                <w:rFonts w:ascii="StobiSerif Regular" w:hAnsi="StobiSerif Regular"/>
                <w:color w:val="auto"/>
                <w:sz w:val="22"/>
                <w:szCs w:val="22"/>
                <w:lang w:val="mk-MK"/>
              </w:rPr>
              <w:lastRenderedPageBreak/>
              <w:t>Комуникација</w:t>
            </w:r>
            <w:bookmarkEnd w:id="424"/>
            <w:bookmarkEnd w:id="425"/>
          </w:p>
        </w:tc>
        <w:tc>
          <w:tcPr>
            <w:tcW w:w="7513" w:type="dxa"/>
            <w:shd w:val="clear" w:color="auto" w:fill="auto"/>
            <w:tcMar>
              <w:top w:w="0" w:type="dxa"/>
              <w:left w:w="108" w:type="dxa"/>
              <w:bottom w:w="0" w:type="dxa"/>
              <w:right w:w="108" w:type="dxa"/>
            </w:tcMar>
          </w:tcPr>
          <w:p w14:paraId="5A7A5A32"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 xml:space="preserve">само ако е во писмена форма. Известувањата ќе бидат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само кога ќе бидат доставени.</w:t>
            </w:r>
          </w:p>
        </w:tc>
      </w:tr>
      <w:tr w:rsidR="00E421EF" w:rsidRPr="00047CAC"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6" w:name="_Toc527621243"/>
            <w:proofErr w:type="spellStart"/>
            <w:r w:rsidRPr="00E9271E">
              <w:rPr>
                <w:rFonts w:ascii="StobiSerif Regular" w:hAnsi="StobiSerif Regular"/>
                <w:color w:val="auto"/>
                <w:kern w:val="0"/>
                <w:sz w:val="22"/>
                <w:szCs w:val="22"/>
              </w:rPr>
              <w:t>Подизведување</w:t>
            </w:r>
            <w:bookmarkEnd w:id="426"/>
            <w:proofErr w:type="spellEnd"/>
          </w:p>
        </w:tc>
        <w:tc>
          <w:tcPr>
            <w:tcW w:w="7513" w:type="dxa"/>
            <w:shd w:val="clear" w:color="auto" w:fill="auto"/>
            <w:tcMar>
              <w:top w:w="0" w:type="dxa"/>
              <w:left w:w="108" w:type="dxa"/>
              <w:bottom w:w="0" w:type="dxa"/>
              <w:right w:w="108" w:type="dxa"/>
            </w:tcMar>
          </w:tcPr>
          <w:p w14:paraId="6C04BE47"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9271E">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047CAC"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7" w:name="_Toc527621244"/>
            <w:bookmarkStart w:id="428" w:name="_Toc91668107"/>
            <w:r w:rsidRPr="00E9271E">
              <w:rPr>
                <w:rFonts w:ascii="StobiSerif Regular" w:hAnsi="StobiSerif Regular"/>
                <w:color w:val="auto"/>
                <w:sz w:val="22"/>
                <w:szCs w:val="22"/>
                <w:lang w:val="mk-MK"/>
              </w:rPr>
              <w:t>Други изведувачи</w:t>
            </w:r>
            <w:bookmarkEnd w:id="427"/>
            <w:bookmarkEnd w:id="428"/>
          </w:p>
        </w:tc>
        <w:tc>
          <w:tcPr>
            <w:tcW w:w="7513" w:type="dxa"/>
            <w:shd w:val="clear" w:color="auto" w:fill="auto"/>
            <w:tcMar>
              <w:top w:w="0" w:type="dxa"/>
              <w:left w:w="108" w:type="dxa"/>
              <w:bottom w:w="0" w:type="dxa"/>
              <w:right w:w="108" w:type="dxa"/>
            </w:tcMar>
          </w:tcPr>
          <w:p w14:paraId="7DB53DEC" w14:textId="439D2A7B"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соработува и ќе ја дели </w:t>
            </w:r>
            <w:r w:rsidR="0051335C"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со други изведувачи, јавни институции</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за работа </w:t>
            </w:r>
            <w:r w:rsidRPr="00E9271E">
              <w:rPr>
                <w:rFonts w:ascii="StobiSerif Regular" w:hAnsi="StobiSerif Regular"/>
                <w:color w:val="auto"/>
                <w:sz w:val="22"/>
                <w:szCs w:val="22"/>
                <w:lang w:val="mk-MK"/>
              </w:rPr>
              <w:t xml:space="preserve">на други изведувачи, според </w:t>
            </w:r>
            <w:r w:rsidRPr="00E9271E">
              <w:rPr>
                <w:rFonts w:ascii="StobiSerif Regular" w:hAnsi="StobiSerif Regular"/>
                <w:b/>
                <w:color w:val="auto"/>
                <w:sz w:val="22"/>
                <w:szCs w:val="22"/>
                <w:lang w:val="mk-MK"/>
              </w:rPr>
              <w:t>даденото во ПУД</w:t>
            </w:r>
            <w:r w:rsidRPr="00E9271E">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E9271E">
              <w:rPr>
                <w:rFonts w:ascii="StobiSerif Regular" w:hAnsi="StobiSerif Regular"/>
                <w:color w:val="auto"/>
                <w:sz w:val="22"/>
                <w:szCs w:val="22"/>
                <w:lang w:val="mk-MK"/>
              </w:rPr>
              <w:t>распоредот на активности</w:t>
            </w:r>
            <w:r w:rsidRPr="00E9271E">
              <w:rPr>
                <w:rFonts w:ascii="StobiSerif Regular" w:hAnsi="StobiSerif Regular"/>
                <w:color w:val="auto"/>
                <w:sz w:val="22"/>
                <w:szCs w:val="22"/>
                <w:lang w:val="mk-MK"/>
              </w:rPr>
              <w:t xml:space="preserve">. Работодавачот може да го модифицира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9271E" w:rsidRDefault="00B654B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согласно инструкциите од </w:t>
            </w:r>
            <w:r w:rsidR="0051335C" w:rsidRPr="00E9271E">
              <w:rPr>
                <w:rFonts w:ascii="StobiSerif Regular" w:hAnsi="StobiSerif Regular"/>
                <w:bCs/>
                <w:color w:val="auto"/>
                <w:sz w:val="22"/>
                <w:szCs w:val="22"/>
                <w:lang w:val="mk-MK"/>
              </w:rPr>
              <w:t>менаџерот/каата на проектот</w:t>
            </w:r>
            <w:r w:rsidRPr="00E9271E">
              <w:rPr>
                <w:rFonts w:ascii="StobiSerif Regular" w:hAnsi="StobiSerif Regular"/>
                <w:color w:val="auto"/>
                <w:sz w:val="22"/>
                <w:szCs w:val="22"/>
                <w:lang w:val="mk-MK"/>
              </w:rPr>
              <w:t xml:space="preserve"> да соработува со и </w:t>
            </w:r>
            <w:r w:rsidR="0051335C" w:rsidRPr="00E9271E">
              <w:rPr>
                <w:rFonts w:ascii="StobiSerif Regular" w:hAnsi="StobiSerif Regular"/>
                <w:color w:val="auto"/>
                <w:sz w:val="22"/>
                <w:szCs w:val="22"/>
                <w:lang w:val="mk-MK"/>
              </w:rPr>
              <w:t xml:space="preserve">одобри </w:t>
            </w:r>
            <w:r w:rsidRPr="00E9271E">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9271E">
              <w:rPr>
                <w:rFonts w:ascii="StobiSerif Regular" w:hAnsi="StobiSerif Regular"/>
                <w:color w:val="auto"/>
                <w:sz w:val="22"/>
                <w:szCs w:val="22"/>
                <w:lang w:val="mk-MK"/>
              </w:rPr>
              <w:t xml:space="preserve">Работодавачот или менаџерот/ката на проектот </w:t>
            </w:r>
            <w:r w:rsidRPr="00E9271E">
              <w:rPr>
                <w:rFonts w:ascii="StobiSerif Regular" w:hAnsi="StobiSerif Regular"/>
                <w:color w:val="auto"/>
                <w:sz w:val="22"/>
                <w:szCs w:val="22"/>
                <w:lang w:val="mk-MK"/>
              </w:rPr>
              <w:t xml:space="preserve">ќе го извести </w:t>
            </w:r>
            <w:r w:rsidR="0051335C" w:rsidRPr="00E9271E">
              <w:rPr>
                <w:rFonts w:ascii="StobiSerif Regular" w:hAnsi="StobiSerif Regular"/>
                <w:color w:val="auto"/>
                <w:sz w:val="22"/>
                <w:szCs w:val="22"/>
                <w:lang w:val="mk-MK"/>
              </w:rPr>
              <w:t xml:space="preserve">Изведувачот </w:t>
            </w:r>
            <w:r w:rsidRPr="00E9271E">
              <w:rPr>
                <w:rFonts w:ascii="StobiSerif Regular" w:hAnsi="StobiSerif Regular"/>
                <w:color w:val="auto"/>
                <w:sz w:val="22"/>
                <w:szCs w:val="22"/>
                <w:lang w:val="mk-MK"/>
              </w:rPr>
              <w:t xml:space="preserve">, </w:t>
            </w:r>
            <w:r w:rsidR="0051335C" w:rsidRPr="00E9271E">
              <w:rPr>
                <w:rFonts w:ascii="StobiSerif Regular" w:hAnsi="StobiSerif Regular"/>
                <w:color w:val="auto"/>
                <w:sz w:val="22"/>
                <w:szCs w:val="22"/>
                <w:lang w:val="mk-MK"/>
              </w:rPr>
              <w:t xml:space="preserve">а во врска со </w:t>
            </w:r>
            <w:r w:rsidRPr="00E9271E">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047CAC"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9271E" w:rsidRDefault="00F91873" w:rsidP="00194A4E">
            <w:pPr>
              <w:pStyle w:val="Head42"/>
              <w:numPr>
                <w:ilvl w:val="0"/>
                <w:numId w:val="23"/>
              </w:numPr>
              <w:ind w:left="360" w:hanging="360"/>
              <w:rPr>
                <w:rFonts w:ascii="StobiSerif Regular" w:hAnsi="StobiSerif Regular"/>
                <w:color w:val="auto"/>
                <w:sz w:val="22"/>
                <w:szCs w:val="22"/>
              </w:rPr>
            </w:pPr>
            <w:bookmarkStart w:id="429" w:name="_Toc527621245"/>
            <w:bookmarkStart w:id="430" w:name="_Toc91668108"/>
            <w:r w:rsidRPr="00E9271E">
              <w:rPr>
                <w:rFonts w:ascii="StobiSerif Regular" w:hAnsi="StobiSerif Regular"/>
                <w:color w:val="auto"/>
                <w:sz w:val="22"/>
                <w:szCs w:val="22"/>
                <w:lang w:val="mk-MK"/>
              </w:rPr>
              <w:lastRenderedPageBreak/>
              <w:t xml:space="preserve">Персонал </w:t>
            </w:r>
            <w:r w:rsidR="00901D5F" w:rsidRPr="00E9271E">
              <w:rPr>
                <w:rFonts w:ascii="StobiSerif Regular" w:hAnsi="StobiSerif Regular"/>
                <w:color w:val="auto"/>
                <w:sz w:val="22"/>
                <w:szCs w:val="22"/>
                <w:lang w:val="mk-MK"/>
              </w:rPr>
              <w:t>и опрема</w:t>
            </w:r>
            <w:bookmarkEnd w:id="429"/>
            <w:bookmarkEnd w:id="430"/>
          </w:p>
        </w:tc>
        <w:tc>
          <w:tcPr>
            <w:tcW w:w="7513" w:type="dxa"/>
            <w:shd w:val="clear" w:color="auto" w:fill="auto"/>
            <w:tcMar>
              <w:top w:w="0" w:type="dxa"/>
              <w:left w:w="108" w:type="dxa"/>
              <w:bottom w:w="0" w:type="dxa"/>
              <w:right w:w="108" w:type="dxa"/>
            </w:tcMar>
          </w:tcPr>
          <w:p w14:paraId="0AE8F248"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го ангажира клучниот персонал и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ја користи опремата утврдена во неговата </w:t>
            </w:r>
            <w:r w:rsidR="00326A18" w:rsidRPr="00E9271E">
              <w:rPr>
                <w:rFonts w:ascii="StobiSerif Regular" w:hAnsi="StobiSerif Regular"/>
                <w:color w:val="auto"/>
                <w:sz w:val="22"/>
                <w:szCs w:val="22"/>
                <w:lang w:val="ru-RU"/>
              </w:rPr>
              <w:t>П</w:t>
            </w:r>
            <w:r w:rsidRPr="00E9271E">
              <w:rPr>
                <w:rFonts w:ascii="StobiSerif Regular" w:hAnsi="StobiSerif Regular"/>
                <w:color w:val="auto"/>
                <w:sz w:val="22"/>
                <w:szCs w:val="22"/>
                <w:lang w:val="ru-RU"/>
              </w:rPr>
              <w:t xml:space="preserve">онуда </w:t>
            </w:r>
            <w:r w:rsidR="00326A18" w:rsidRPr="00E9271E">
              <w:rPr>
                <w:rFonts w:ascii="StobiSerif Regular" w:hAnsi="StobiSerif Regular"/>
                <w:color w:val="auto"/>
                <w:sz w:val="22"/>
                <w:szCs w:val="22"/>
                <w:lang w:val="ru-RU"/>
              </w:rPr>
              <w:t>со цел</w:t>
            </w:r>
            <w:r w:rsidRPr="00E9271E">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w:t>
            </w:r>
            <w:r w:rsidR="0051335C" w:rsidRPr="00E9271E">
              <w:rPr>
                <w:rFonts w:ascii="StobiSerif Regular" w:hAnsi="StobiSerif Regular"/>
                <w:color w:val="auto"/>
                <w:sz w:val="22"/>
                <w:szCs w:val="22"/>
                <w:lang w:val="mk-MK"/>
              </w:rPr>
              <w:t>ќе</w:t>
            </w:r>
            <w:r w:rsidR="00326A18" w:rsidRPr="00E9271E">
              <w:rPr>
                <w:rFonts w:ascii="StobiSerif Regular" w:hAnsi="StobiSerif Regular"/>
                <w:color w:val="auto"/>
                <w:sz w:val="22"/>
                <w:szCs w:val="22"/>
                <w:lang w:val="ru-RU"/>
              </w:rPr>
              <w:t xml:space="preserve"> одобри</w:t>
            </w:r>
            <w:r w:rsidRPr="00E9271E">
              <w:rPr>
                <w:rFonts w:ascii="StobiSerif Regular" w:hAnsi="StobiSerif Regular"/>
                <w:color w:val="auto"/>
                <w:sz w:val="22"/>
                <w:szCs w:val="22"/>
                <w:lang w:val="ru-RU"/>
              </w:rPr>
              <w:t xml:space="preserve"> предложена замена на клучен персонал и опрема само </w:t>
            </w:r>
            <w:r w:rsidR="0051335C" w:rsidRPr="00E9271E">
              <w:rPr>
                <w:rFonts w:ascii="StobiSerif Regular" w:hAnsi="StobiSerif Regular"/>
                <w:color w:val="auto"/>
                <w:sz w:val="22"/>
                <w:szCs w:val="22"/>
                <w:lang w:val="mk-MK"/>
              </w:rPr>
              <w:t>доколку</w:t>
            </w:r>
            <w:r w:rsidR="0051335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w:t>
            </w:r>
            <w:r w:rsidR="0051335C"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лице ангажирано </w:t>
            </w:r>
            <w:r w:rsidR="00326A18" w:rsidRPr="00E9271E">
              <w:rPr>
                <w:rFonts w:ascii="StobiSerif Regular" w:hAnsi="StobiSerif Regular"/>
                <w:color w:val="auto"/>
                <w:sz w:val="22"/>
                <w:szCs w:val="22"/>
                <w:lang w:val="ru-RU"/>
              </w:rPr>
              <w:t>на локацијата</w:t>
            </w:r>
            <w:r w:rsidR="0051335C" w:rsidRPr="00E9271E">
              <w:rPr>
                <w:rFonts w:ascii="StobiSerif Regular" w:hAnsi="StobiSerif Regular"/>
                <w:color w:val="auto"/>
                <w:sz w:val="22"/>
                <w:szCs w:val="22"/>
                <w:lang w:val="mk-MK"/>
              </w:rPr>
              <w:t xml:space="preserve"> или за работите</w:t>
            </w:r>
            <w:r w:rsidRPr="00E9271E">
              <w:rPr>
                <w:rFonts w:ascii="StobiSerif Regular" w:hAnsi="StobiSerif Regular"/>
                <w:color w:val="auto"/>
                <w:sz w:val="22"/>
                <w:szCs w:val="22"/>
                <w:lang w:val="ru-RU"/>
              </w:rPr>
              <w:t xml:space="preserve">, вклучувајќи </w:t>
            </w:r>
            <w:r w:rsidR="0051335C" w:rsidRPr="00E9271E">
              <w:rPr>
                <w:rFonts w:ascii="StobiSerif Regular" w:hAnsi="StobiSerif Regular"/>
                <w:color w:val="auto"/>
                <w:sz w:val="22"/>
                <w:szCs w:val="22"/>
                <w:lang w:val="mk-MK"/>
              </w:rPr>
              <w:t xml:space="preserve">ги и лицата од </w:t>
            </w:r>
            <w:r w:rsidRPr="00E9271E">
              <w:rPr>
                <w:rFonts w:ascii="StobiSerif Regular" w:hAnsi="StobiSerif Regular"/>
                <w:color w:val="auto"/>
                <w:sz w:val="22"/>
                <w:szCs w:val="22"/>
                <w:lang w:val="ru-RU"/>
              </w:rPr>
              <w:t>клучниот персонал (доколку има), ко</w:t>
            </w:r>
            <w:r w:rsidR="00326A18" w:rsidRPr="00E9271E">
              <w:rPr>
                <w:rFonts w:ascii="StobiSerif Regular" w:hAnsi="StobiSerif Regular"/>
                <w:color w:val="auto"/>
                <w:sz w:val="22"/>
                <w:szCs w:val="22"/>
                <w:lang w:val="ru-RU"/>
              </w:rPr>
              <w:t>е</w:t>
            </w:r>
            <w:r w:rsidRPr="00E9271E">
              <w:rPr>
                <w:rFonts w:ascii="StobiSerif Regular" w:hAnsi="StobiSerif Regular"/>
                <w:color w:val="auto"/>
                <w:sz w:val="22"/>
                <w:szCs w:val="22"/>
                <w:lang w:val="ru-RU"/>
              </w:rPr>
              <w:t>:</w:t>
            </w:r>
          </w:p>
          <w:p w14:paraId="0C019E8A"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(а) </w:t>
            </w:r>
            <w:r w:rsidR="0097089E" w:rsidRPr="00E9271E">
              <w:rPr>
                <w:rFonts w:ascii="StobiSerif Regular" w:hAnsi="StobiSerif Regular"/>
                <w:color w:val="auto"/>
                <w:kern w:val="0"/>
                <w:sz w:val="22"/>
                <w:szCs w:val="22"/>
                <w:lang w:val="ru-RU"/>
              </w:rPr>
              <w:t>продолжува да работи со несоодветно однесување</w:t>
            </w:r>
            <w:r w:rsidRPr="00E9271E">
              <w:rPr>
                <w:rFonts w:ascii="StobiSerif Regular" w:hAnsi="StobiSerif Regular"/>
                <w:color w:val="auto"/>
                <w:kern w:val="0"/>
                <w:sz w:val="22"/>
                <w:szCs w:val="22"/>
                <w:lang w:val="ru-RU"/>
              </w:rPr>
              <w:t xml:space="preserve"> или недостаток на грижа;</w:t>
            </w:r>
          </w:p>
          <w:p w14:paraId="352BD1CD"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(в) </w:t>
            </w:r>
            <w:r w:rsidR="0097089E" w:rsidRPr="00E9271E">
              <w:rPr>
                <w:rFonts w:ascii="StobiSerif Regular" w:hAnsi="StobiSerif Regular"/>
                <w:color w:val="auto"/>
                <w:kern w:val="0"/>
                <w:sz w:val="22"/>
                <w:szCs w:val="22"/>
                <w:lang w:val="mk-MK"/>
              </w:rPr>
              <w:t>не исполнува некоја од</w:t>
            </w:r>
            <w:r w:rsidR="00F53652" w:rsidRPr="00E9271E">
              <w:rPr>
                <w:rFonts w:ascii="StobiSerif Regular" w:hAnsi="StobiSerif Regular"/>
                <w:color w:val="auto"/>
                <w:kern w:val="0"/>
                <w:sz w:val="22"/>
                <w:szCs w:val="22"/>
                <w:lang w:val="ru-RU"/>
              </w:rPr>
              <w:t xml:space="preserve"> одредби</w:t>
            </w:r>
            <w:r w:rsidR="0097089E" w:rsidRPr="00E9271E">
              <w:rPr>
                <w:rFonts w:ascii="StobiSerif Regular" w:hAnsi="StobiSerif Regular"/>
                <w:color w:val="auto"/>
                <w:kern w:val="0"/>
                <w:sz w:val="22"/>
                <w:szCs w:val="22"/>
                <w:lang w:val="mk-MK"/>
              </w:rPr>
              <w:t>те</w:t>
            </w:r>
            <w:r w:rsidR="00F53652" w:rsidRPr="00E9271E">
              <w:rPr>
                <w:rFonts w:ascii="StobiSerif Regular" w:hAnsi="StobiSerif Regular"/>
                <w:color w:val="auto"/>
                <w:kern w:val="0"/>
                <w:sz w:val="22"/>
                <w:szCs w:val="22"/>
                <w:lang w:val="ru-RU"/>
              </w:rPr>
              <w:t xml:space="preserve"> на Д</w:t>
            </w:r>
            <w:r w:rsidRPr="00E9271E">
              <w:rPr>
                <w:rFonts w:ascii="StobiSerif Regular" w:hAnsi="StobiSerif Regular"/>
                <w:color w:val="auto"/>
                <w:kern w:val="0"/>
                <w:sz w:val="22"/>
                <w:szCs w:val="22"/>
                <w:lang w:val="ru-RU"/>
              </w:rPr>
              <w:t>оговорот;</w:t>
            </w:r>
          </w:p>
          <w:p w14:paraId="765EB37C"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(г) </w:t>
            </w:r>
            <w:r w:rsidR="0097089E" w:rsidRPr="00E9271E">
              <w:rPr>
                <w:rFonts w:ascii="StobiSerif Regular" w:hAnsi="StobiSerif Regular"/>
                <w:color w:val="auto"/>
                <w:kern w:val="0"/>
                <w:sz w:val="22"/>
                <w:szCs w:val="22"/>
                <w:lang w:val="mk-MK"/>
              </w:rPr>
              <w:t>при работата се однесува</w:t>
            </w:r>
            <w:r w:rsidRPr="00E9271E">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9271E" w:rsidRDefault="00F53652"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 врз основа на веродостојни</w:t>
            </w:r>
            <w:r w:rsidR="002A3E13" w:rsidRPr="00E9271E">
              <w:rPr>
                <w:rFonts w:ascii="StobiSerif Regular" w:hAnsi="StobiSerif Regular"/>
                <w:color w:val="auto"/>
                <w:kern w:val="0"/>
                <w:sz w:val="22"/>
                <w:szCs w:val="22"/>
                <w:lang w:val="ru-RU"/>
              </w:rPr>
              <w:t xml:space="preserve"> докази, </w:t>
            </w:r>
            <w:r w:rsidR="0097089E" w:rsidRPr="00E9271E">
              <w:rPr>
                <w:rFonts w:ascii="StobiSerif Regular" w:hAnsi="StobiSerif Regular"/>
                <w:color w:val="auto"/>
                <w:kern w:val="0"/>
                <w:sz w:val="22"/>
                <w:szCs w:val="22"/>
                <w:lang w:val="mk-MK"/>
              </w:rPr>
              <w:t>потврдено</w:t>
            </w:r>
            <w:r w:rsidR="002A3E13" w:rsidRPr="00E9271E">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(ѓ) е регрутиран од </w:t>
            </w:r>
            <w:r w:rsidR="00F53652" w:rsidRPr="00E9271E">
              <w:rPr>
                <w:rFonts w:ascii="StobiSerif Regular" w:hAnsi="StobiSerif Regular"/>
                <w:color w:val="auto"/>
                <w:kern w:val="0"/>
                <w:sz w:val="22"/>
                <w:szCs w:val="22"/>
                <w:lang w:val="ru-RU"/>
              </w:rPr>
              <w:t>персоналот на Р</w:t>
            </w:r>
            <w:r w:rsidRPr="00E9271E">
              <w:rPr>
                <w:rFonts w:ascii="StobiSerif Regular" w:hAnsi="StobiSerif Regular"/>
                <w:color w:val="auto"/>
                <w:kern w:val="0"/>
                <w:sz w:val="22"/>
                <w:szCs w:val="22"/>
                <w:lang w:val="ru-RU"/>
              </w:rPr>
              <w:t>аботодавачот;</w:t>
            </w:r>
          </w:p>
          <w:p w14:paraId="6A1F2576"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9271E">
              <w:rPr>
                <w:rFonts w:ascii="StobiSerif Regular" w:hAnsi="StobiSerif Regular"/>
                <w:color w:val="auto"/>
                <w:kern w:val="0"/>
                <w:sz w:val="22"/>
                <w:szCs w:val="22"/>
                <w:lang w:val="ru-RU"/>
              </w:rPr>
              <w:t xml:space="preserve">(е) </w:t>
            </w:r>
            <w:r w:rsidR="0097089E" w:rsidRPr="00E9271E">
              <w:rPr>
                <w:rFonts w:ascii="StobiSerif Regular" w:hAnsi="StobiSerif Regular"/>
                <w:color w:val="auto"/>
                <w:kern w:val="0"/>
                <w:sz w:val="22"/>
                <w:szCs w:val="22"/>
                <w:lang w:val="mk-MK"/>
              </w:rPr>
              <w:t>со своето однесување го повредува</w:t>
            </w:r>
            <w:r w:rsidRPr="00E9271E">
              <w:rPr>
                <w:rFonts w:ascii="StobiSerif Regular" w:hAnsi="StobiSerif Regular"/>
                <w:color w:val="auto"/>
                <w:kern w:val="0"/>
                <w:sz w:val="22"/>
                <w:szCs w:val="22"/>
                <w:lang w:val="ru-RU"/>
              </w:rPr>
              <w:t xml:space="preserve"> Кодексот на однесување за персоналот на </w:t>
            </w:r>
            <w:r w:rsidR="00F53652" w:rsidRPr="00E9271E">
              <w:rPr>
                <w:rFonts w:ascii="StobiSerif Regular" w:hAnsi="StobiSerif Regular"/>
                <w:color w:val="auto"/>
                <w:kern w:val="0"/>
                <w:sz w:val="22"/>
                <w:szCs w:val="22"/>
                <w:lang w:val="ru-RU"/>
              </w:rPr>
              <w:t>Изведувачот</w:t>
            </w:r>
            <w:r w:rsidRPr="00E9271E">
              <w:rPr>
                <w:rFonts w:ascii="StobiSerif Regular" w:hAnsi="StobiSerif Regular"/>
                <w:color w:val="auto"/>
                <w:kern w:val="0"/>
                <w:sz w:val="22"/>
                <w:szCs w:val="22"/>
                <w:lang w:val="ru-RU"/>
              </w:rPr>
              <w:t xml:space="preserve"> </w:t>
            </w:r>
            <w:r w:rsidR="0081521A" w:rsidRPr="00E9271E">
              <w:rPr>
                <w:rFonts w:ascii="StobiSerif Regular" w:hAnsi="StobiSerif Regular"/>
                <w:color w:val="auto"/>
                <w:kern w:val="0"/>
                <w:sz w:val="22"/>
                <w:szCs w:val="22"/>
                <w:lang w:val="ru-RU"/>
              </w:rPr>
              <w:t>ЖСС</w:t>
            </w:r>
            <w:r w:rsidR="0051335C" w:rsidRPr="00E9271E">
              <w:rPr>
                <w:rFonts w:ascii="StobiSerif Regular" w:hAnsi="StobiSerif Regular"/>
                <w:color w:val="auto"/>
                <w:kern w:val="0"/>
                <w:sz w:val="22"/>
                <w:szCs w:val="22"/>
                <w:lang w:val="mk-MK"/>
              </w:rPr>
              <w:t>.</w:t>
            </w:r>
          </w:p>
          <w:p w14:paraId="47ED1594" w14:textId="77777777" w:rsidR="0007215D" w:rsidRPr="00E9271E" w:rsidRDefault="0007215D" w:rsidP="00194A4E">
            <w:pPr>
              <w:spacing w:before="120" w:after="120"/>
              <w:ind w:left="530"/>
              <w:jc w:val="both"/>
              <w:rPr>
                <w:rFonts w:ascii="StobiSerif Regular" w:hAnsi="StobiSerif Regular" w:cs="Times New Roman"/>
                <w:lang w:val="ru-RU"/>
              </w:rPr>
            </w:pPr>
            <w:r w:rsidRPr="00E9271E">
              <w:rPr>
                <w:rFonts w:ascii="StobiSerif Regular" w:hAnsi="StobiSerif Regular" w:cs="Times New Roman"/>
                <w:lang w:val="ru-RU"/>
              </w:rPr>
              <w:t xml:space="preserve">Доколку е соодветно, Изведувачот треба навремено да назначи (или </w:t>
            </w:r>
            <w:r w:rsidR="0097089E" w:rsidRPr="00E9271E">
              <w:rPr>
                <w:rFonts w:ascii="StobiSerif Regular" w:hAnsi="StobiSerif Regular" w:cs="Times New Roman"/>
                <w:lang w:val="ru-RU"/>
              </w:rPr>
              <w:t>побара да се назначи</w:t>
            </w:r>
            <w:r w:rsidRPr="00E9271E">
              <w:rPr>
                <w:rFonts w:ascii="StobiSerif Regular" w:hAnsi="StobiSerif Regular" w:cs="Times New Roman"/>
                <w:lang w:val="ru-RU"/>
              </w:rPr>
              <w:t>) соодветна замена со еквивалентни вештини и искуство.</w:t>
            </w:r>
          </w:p>
          <w:p w14:paraId="6D61B650" w14:textId="77777777" w:rsidR="0007215D" w:rsidRPr="00E9271E" w:rsidRDefault="009A3D1F" w:rsidP="00194A4E">
            <w:pPr>
              <w:spacing w:before="120" w:after="120"/>
              <w:ind w:left="530"/>
              <w:jc w:val="both"/>
              <w:rPr>
                <w:rFonts w:ascii="StobiSerif Regular" w:hAnsi="StobiSerif Regular" w:cs="Times New Roman"/>
              </w:rPr>
            </w:pPr>
            <w:r w:rsidRPr="00E9271E">
              <w:rPr>
                <w:rFonts w:ascii="StobiSerif Regular" w:hAnsi="StobiSerif Regular" w:cs="Times New Roman"/>
                <w:lang w:val="mk-MK"/>
              </w:rPr>
              <w:t>Без разлика на кое било</w:t>
            </w:r>
            <w:r w:rsidR="0007215D" w:rsidRPr="00E9271E">
              <w:rPr>
                <w:rFonts w:ascii="StobiSerif Regular" w:hAnsi="StobiSerif Regular" w:cs="Times New Roman"/>
                <w:lang w:val="ru-RU"/>
              </w:rPr>
              <w:t xml:space="preserve"> барање на </w:t>
            </w:r>
            <w:r w:rsidR="0051335C" w:rsidRPr="00E9271E">
              <w:rPr>
                <w:rFonts w:ascii="StobiSerif Regular" w:hAnsi="StobiSerif Regular" w:cs="Times New Roman"/>
                <w:lang w:val="mk-MK"/>
              </w:rPr>
              <w:t>менаџерот на проектот</w:t>
            </w:r>
            <w:r w:rsidR="0007215D" w:rsidRPr="00E9271E">
              <w:rPr>
                <w:rFonts w:ascii="StobiSerif Regular" w:hAnsi="StobiSerif Regular" w:cs="Times New Roman"/>
                <w:lang w:val="ru-RU"/>
              </w:rPr>
              <w:t xml:space="preserve"> да отстрани или да </w:t>
            </w:r>
            <w:r w:rsidR="0097089E" w:rsidRPr="00E9271E">
              <w:rPr>
                <w:rFonts w:ascii="StobiSerif Regular" w:hAnsi="StobiSerif Regular" w:cs="Times New Roman"/>
                <w:lang w:val="ru-RU"/>
              </w:rPr>
              <w:t>побара</w:t>
            </w:r>
            <w:r w:rsidR="0007215D" w:rsidRPr="00E9271E">
              <w:rPr>
                <w:rFonts w:ascii="StobiSerif Regular" w:hAnsi="StobiSerif Regular" w:cs="Times New Roman"/>
                <w:lang w:val="ru-RU"/>
              </w:rPr>
              <w:t xml:space="preserve"> отстранување на </w:t>
            </w:r>
            <w:r w:rsidR="0051335C" w:rsidRPr="00E9271E">
              <w:rPr>
                <w:rFonts w:ascii="StobiSerif Regular" w:hAnsi="StobiSerif Regular" w:cs="Times New Roman"/>
                <w:lang w:val="mk-MK"/>
              </w:rPr>
              <w:t>одредено</w:t>
            </w:r>
            <w:r w:rsidR="0007215D" w:rsidRPr="00E9271E">
              <w:rPr>
                <w:rFonts w:ascii="StobiSerif Regular" w:hAnsi="StobiSerif Regular" w:cs="Times New Roman"/>
                <w:lang w:val="ru-RU"/>
              </w:rPr>
              <w:t xml:space="preserve"> лице, Изведувачот презема итни мерки</w:t>
            </w:r>
            <w:r w:rsidR="0097089E" w:rsidRPr="00E9271E">
              <w:rPr>
                <w:rFonts w:ascii="StobiSerif Regular" w:hAnsi="StobiSerif Regular" w:cs="Times New Roman"/>
                <w:lang w:val="ru-RU"/>
              </w:rPr>
              <w:t>,</w:t>
            </w:r>
            <w:r w:rsidR="0007215D" w:rsidRPr="00E9271E">
              <w:rPr>
                <w:rFonts w:ascii="StobiSerif Regular" w:hAnsi="StobiSerif Regular" w:cs="Times New Roman"/>
                <w:lang w:val="ru-RU"/>
              </w:rPr>
              <w:t xml:space="preserve"> како што е соодветно, како одговор на </w:t>
            </w:r>
            <w:r w:rsidRPr="00E9271E">
              <w:rPr>
                <w:rFonts w:ascii="StobiSerif Regular" w:hAnsi="StobiSerif Regular" w:cs="Times New Roman"/>
                <w:lang w:val="mk-MK"/>
              </w:rPr>
              <w:t>секоја</w:t>
            </w:r>
            <w:r w:rsidR="0007215D" w:rsidRPr="00E9271E">
              <w:rPr>
                <w:rFonts w:ascii="StobiSerif Regular" w:hAnsi="StobiSerif Regular" w:cs="Times New Roman"/>
                <w:lang w:val="ru-RU"/>
              </w:rPr>
              <w:t xml:space="preserve"> </w:t>
            </w:r>
            <w:r w:rsidRPr="00E9271E">
              <w:rPr>
                <w:rFonts w:ascii="StobiSerif Regular" w:hAnsi="StobiSerif Regular" w:cs="Times New Roman"/>
                <w:lang w:val="mk-MK"/>
              </w:rPr>
              <w:t>повреда во врска со</w:t>
            </w:r>
            <w:r w:rsidR="0097089E" w:rsidRPr="00E9271E">
              <w:rPr>
                <w:rFonts w:ascii="StobiSerif Regular" w:hAnsi="StobiSerif Regular" w:cs="Times New Roman"/>
                <w:lang w:val="ru-RU"/>
              </w:rPr>
              <w:t xml:space="preserve"> точките </w:t>
            </w:r>
            <w:r w:rsidR="0007215D" w:rsidRPr="00E9271E">
              <w:rPr>
                <w:rFonts w:ascii="StobiSerif Regular" w:hAnsi="StobiSerif Regular" w:cs="Times New Roman"/>
                <w:lang w:val="ru-RU"/>
              </w:rPr>
              <w:t xml:space="preserve">(а) </w:t>
            </w:r>
            <w:r w:rsidR="0097089E" w:rsidRPr="00E9271E">
              <w:rPr>
                <w:rFonts w:ascii="StobiSerif Regular" w:hAnsi="StobiSerif Regular" w:cs="Times New Roman"/>
                <w:lang w:val="ru-RU"/>
              </w:rPr>
              <w:t>до</w:t>
            </w:r>
            <w:r w:rsidR="0007215D" w:rsidRPr="00E9271E">
              <w:rPr>
                <w:rFonts w:ascii="StobiSerif Regular" w:hAnsi="StobiSerif Regular" w:cs="Times New Roman"/>
                <w:lang w:val="ru-RU"/>
              </w:rPr>
              <w:t xml:space="preserve"> (е) наведен</w:t>
            </w:r>
            <w:r w:rsidR="0097089E" w:rsidRPr="00E9271E">
              <w:rPr>
                <w:rFonts w:ascii="StobiSerif Regular" w:hAnsi="StobiSerif Regular" w:cs="Times New Roman"/>
                <w:lang w:val="ru-RU"/>
              </w:rPr>
              <w:t>и</w:t>
            </w:r>
            <w:r w:rsidR="0007215D" w:rsidRPr="00E9271E">
              <w:rPr>
                <w:rFonts w:ascii="StobiSerif Regular" w:hAnsi="StobiSerif Regular" w:cs="Times New Roman"/>
                <w:lang w:val="ru-RU"/>
              </w:rPr>
              <w:t xml:space="preserve"> погоре. Таквите </w:t>
            </w:r>
            <w:r w:rsidRPr="00E9271E">
              <w:rPr>
                <w:rFonts w:ascii="StobiSerif Regular" w:hAnsi="StobiSerif Regular" w:cs="Times New Roman"/>
                <w:lang w:val="mk-MK"/>
              </w:rPr>
              <w:t>итни</w:t>
            </w:r>
            <w:r w:rsidRPr="00E9271E">
              <w:rPr>
                <w:rFonts w:ascii="StobiSerif Regular" w:hAnsi="StobiSerif Regular" w:cs="Times New Roman"/>
                <w:lang w:val="ru-RU"/>
              </w:rPr>
              <w:t xml:space="preserve"> </w:t>
            </w:r>
            <w:r w:rsidR="0007215D" w:rsidRPr="00E9271E">
              <w:rPr>
                <w:rFonts w:ascii="StobiSerif Regular" w:hAnsi="StobiSerif Regular" w:cs="Times New Roman"/>
                <w:lang w:val="ru-RU"/>
              </w:rPr>
              <w:t xml:space="preserve">активности вклучуваат отстранување (или </w:t>
            </w:r>
            <w:r w:rsidR="0097089E" w:rsidRPr="00E9271E">
              <w:rPr>
                <w:rFonts w:ascii="StobiSerif Regular" w:hAnsi="StobiSerif Regular" w:cs="Times New Roman"/>
                <w:lang w:val="ru-RU"/>
              </w:rPr>
              <w:t>барање за отстранување</w:t>
            </w:r>
            <w:r w:rsidR="0007215D" w:rsidRPr="00E9271E">
              <w:rPr>
                <w:rFonts w:ascii="StobiSerif Regular" w:hAnsi="StobiSerif Regular" w:cs="Times New Roman"/>
                <w:lang w:val="ru-RU"/>
              </w:rPr>
              <w:t xml:space="preserve">) од </w:t>
            </w:r>
            <w:r w:rsidR="0097089E" w:rsidRPr="00E9271E">
              <w:rPr>
                <w:rFonts w:ascii="StobiSerif Regular" w:hAnsi="StobiSerif Regular" w:cs="Times New Roman"/>
                <w:lang w:val="ru-RU"/>
              </w:rPr>
              <w:t>локацијата</w:t>
            </w:r>
            <w:r w:rsidR="0007215D" w:rsidRPr="00E9271E">
              <w:rPr>
                <w:rFonts w:ascii="StobiSerif Regular" w:hAnsi="StobiSerif Regular" w:cs="Times New Roman"/>
                <w:lang w:val="ru-RU"/>
              </w:rPr>
              <w:t xml:space="preserve"> или други места каде што се извршуваат работите, </w:t>
            </w:r>
            <w:r w:rsidR="0097089E" w:rsidRPr="00E9271E">
              <w:rPr>
                <w:rFonts w:ascii="StobiSerif Regular" w:hAnsi="StobiSerif Regular" w:cs="Times New Roman"/>
                <w:lang w:val="ru-RU"/>
              </w:rPr>
              <w:t xml:space="preserve">на </w:t>
            </w:r>
            <w:r w:rsidR="0007215D" w:rsidRPr="00E9271E">
              <w:rPr>
                <w:rFonts w:ascii="StobiSerif Regular" w:hAnsi="StobiSerif Regular" w:cs="Times New Roman"/>
                <w:lang w:val="ru-RU"/>
              </w:rPr>
              <w:t xml:space="preserve">било кој </w:t>
            </w:r>
            <w:r w:rsidR="0097089E" w:rsidRPr="00E9271E">
              <w:rPr>
                <w:rFonts w:ascii="StobiSerif Regular" w:hAnsi="StobiSerif Regular" w:cs="Times New Roman"/>
                <w:lang w:val="ru-RU"/>
              </w:rPr>
              <w:t xml:space="preserve">член </w:t>
            </w:r>
            <w:r w:rsidRPr="00E9271E">
              <w:rPr>
                <w:rFonts w:ascii="StobiSerif Regular" w:hAnsi="StobiSerif Regular" w:cs="Times New Roman"/>
                <w:lang w:val="mk-MK"/>
              </w:rPr>
              <w:t xml:space="preserve">на </w:t>
            </w:r>
            <w:r w:rsidR="0007215D" w:rsidRPr="00E9271E">
              <w:rPr>
                <w:rFonts w:ascii="StobiSerif Regular" w:hAnsi="StobiSerif Regular" w:cs="Times New Roman"/>
                <w:lang w:val="ru-RU"/>
              </w:rPr>
              <w:t>персонал</w:t>
            </w:r>
            <w:r w:rsidRPr="00E9271E">
              <w:rPr>
                <w:rFonts w:ascii="StobiSerif Regular" w:hAnsi="StobiSerif Regular" w:cs="Times New Roman"/>
                <w:lang w:val="mk-MK"/>
              </w:rPr>
              <w:t>от</w:t>
            </w:r>
            <w:r w:rsidR="0007215D" w:rsidRPr="00E9271E">
              <w:rPr>
                <w:rFonts w:ascii="StobiSerif Regular" w:hAnsi="StobiSerif Regular" w:cs="Times New Roman"/>
                <w:lang w:val="ru-RU"/>
              </w:rPr>
              <w:t xml:space="preserve"> на Изведувачот кој </w:t>
            </w:r>
            <w:r w:rsidRPr="00E9271E">
              <w:rPr>
                <w:rFonts w:ascii="StobiSerif Regular" w:hAnsi="StobiSerif Regular" w:cs="Times New Roman"/>
                <w:lang w:val="mk-MK"/>
              </w:rPr>
              <w:t xml:space="preserve">е </w:t>
            </w:r>
            <w:r w:rsidR="0097089E" w:rsidRPr="00E9271E">
              <w:rPr>
                <w:rFonts w:ascii="StobiSerif Regular" w:hAnsi="StobiSerif Regular" w:cs="Times New Roman"/>
                <w:lang w:val="ru-RU"/>
              </w:rPr>
              <w:t>дел од</w:t>
            </w:r>
            <w:r w:rsidR="0007215D" w:rsidRPr="00E9271E">
              <w:rPr>
                <w:rFonts w:ascii="StobiSerif Regular" w:hAnsi="StobiSerif Regular" w:cs="Times New Roman"/>
                <w:lang w:val="ru-RU"/>
              </w:rPr>
              <w:t xml:space="preserve"> (а)</w:t>
            </w:r>
            <w:r w:rsidR="002538B7" w:rsidRPr="00E9271E">
              <w:rPr>
                <w:rFonts w:ascii="StobiSerif Regular" w:hAnsi="StobiSerif Regular" w:cs="Times New Roman"/>
                <w:lang w:val="ru-RU"/>
              </w:rPr>
              <w:t>, (б), (</w:t>
            </w:r>
            <w:r w:rsidR="002538B7" w:rsidRPr="00E9271E">
              <w:rPr>
                <w:rFonts w:ascii="StobiSerif Regular" w:hAnsi="StobiSerif Regular" w:cs="Times New Roman"/>
              </w:rPr>
              <w:t>c</w:t>
            </w:r>
            <w:r w:rsidR="002538B7" w:rsidRPr="00E9271E">
              <w:rPr>
                <w:rFonts w:ascii="StobiSerif Regular" w:hAnsi="StobiSerif Regular" w:cs="Times New Roman"/>
                <w:lang w:val="ru-RU"/>
              </w:rPr>
              <w:t>), (</w:t>
            </w:r>
            <w:r w:rsidR="002538B7" w:rsidRPr="00E9271E">
              <w:rPr>
                <w:rFonts w:ascii="StobiSerif Regular" w:hAnsi="StobiSerif Regular" w:cs="Times New Roman"/>
              </w:rPr>
              <w:t>d</w:t>
            </w:r>
            <w:r w:rsidR="002538B7" w:rsidRPr="00E9271E">
              <w:rPr>
                <w:rFonts w:ascii="StobiSerif Regular" w:hAnsi="StobiSerif Regular" w:cs="Times New Roman"/>
                <w:lang w:val="ru-RU"/>
              </w:rPr>
              <w:t>), (</w:t>
            </w:r>
            <w:r w:rsidRPr="00E9271E">
              <w:rPr>
                <w:rFonts w:ascii="StobiSerif Regular" w:hAnsi="StobiSerif Regular" w:cs="Times New Roman"/>
                <w:lang w:val="mk-MK"/>
              </w:rPr>
              <w:t>е</w:t>
            </w:r>
            <w:r w:rsidR="0007215D" w:rsidRPr="00E9271E">
              <w:rPr>
                <w:rFonts w:ascii="StobiSerif Regular" w:hAnsi="StobiSerif Regular" w:cs="Times New Roman"/>
                <w:lang w:val="ru-RU"/>
              </w:rPr>
              <w:t>) или (</w:t>
            </w:r>
            <w:r w:rsidR="002538B7" w:rsidRPr="00E9271E">
              <w:rPr>
                <w:rFonts w:ascii="StobiSerif Regular" w:hAnsi="StobiSerif Regular" w:cs="Times New Roman"/>
              </w:rPr>
              <w:t>g</w:t>
            </w:r>
            <w:r w:rsidR="0007215D" w:rsidRPr="00E9271E">
              <w:rPr>
                <w:rFonts w:ascii="StobiSerif Regular" w:hAnsi="StobiSerif Regular" w:cs="Times New Roman"/>
                <w:lang w:val="ru-RU"/>
              </w:rPr>
              <w:t>) погоре или е регрутиран како што е наведено во</w:t>
            </w:r>
            <w:r w:rsidR="0097089E" w:rsidRPr="00E9271E">
              <w:rPr>
                <w:rFonts w:ascii="StobiSerif Regular" w:hAnsi="StobiSerif Regular" w:cs="Times New Roman"/>
                <w:lang w:val="ru-RU"/>
              </w:rPr>
              <w:t xml:space="preserve"> точка</w:t>
            </w:r>
            <w:r w:rsidR="002538B7" w:rsidRPr="00E9271E">
              <w:rPr>
                <w:rFonts w:ascii="StobiSerif Regular" w:hAnsi="StobiSerif Regular" w:cs="Times New Roman"/>
                <w:lang w:val="ru-RU"/>
              </w:rPr>
              <w:t xml:space="preserve"> (</w:t>
            </w:r>
            <w:r w:rsidR="002538B7" w:rsidRPr="00E9271E">
              <w:rPr>
                <w:rFonts w:ascii="StobiSerif Regular" w:hAnsi="StobiSerif Regular" w:cs="Times New Roman"/>
              </w:rPr>
              <w:t>f</w:t>
            </w:r>
            <w:r w:rsidR="0007215D" w:rsidRPr="00E9271E">
              <w:rPr>
                <w:rFonts w:ascii="StobiSerif Regular" w:hAnsi="StobiSerif Regular" w:cs="Times New Roman"/>
                <w:lang w:val="ru-RU"/>
              </w:rPr>
              <w:t xml:space="preserve">) погоре. </w:t>
            </w:r>
            <w:r w:rsidR="0007215D" w:rsidRPr="00E9271E">
              <w:rPr>
                <w:rFonts w:ascii="StobiSerif Regular" w:hAnsi="StobiSerif Regular" w:cs="Times New Roman"/>
              </w:rPr>
              <w:t>“</w:t>
            </w:r>
          </w:p>
          <w:p w14:paraId="589C1C50" w14:textId="77777777" w:rsidR="0097089E" w:rsidRPr="00E9271E" w:rsidRDefault="0097089E" w:rsidP="00194A4E">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E9271E">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E9271E">
              <w:rPr>
                <w:rFonts w:ascii="StobiSerif Regular" w:hAnsi="StobiSerif Regular" w:cs="Times New Roman"/>
                <w:lang w:val="ru-RU"/>
              </w:rPr>
              <w:t>поврзани со</w:t>
            </w:r>
            <w:r w:rsidRPr="00E9271E">
              <w:rPr>
                <w:rFonts w:ascii="StobiSerif Regular" w:hAnsi="StobiSerif Regular" w:cs="Times New Roman"/>
                <w:lang w:val="ru-RU"/>
              </w:rPr>
              <w:t xml:space="preserve"> безбедност на патиштата и несреќите</w:t>
            </w:r>
            <w:r w:rsidR="0097682C" w:rsidRPr="00E9271E">
              <w:rPr>
                <w:rFonts w:ascii="StobiSerif Regular" w:hAnsi="StobiSerif Regular" w:cs="Times New Roman"/>
                <w:lang w:val="ru-RU"/>
              </w:rPr>
              <w:t>,</w:t>
            </w:r>
            <w:r w:rsidRPr="00E9271E">
              <w:rPr>
                <w:rFonts w:ascii="StobiSerif Regular" w:hAnsi="StobiSerif Regular" w:cs="Times New Roman"/>
                <w:lang w:val="ru-RU"/>
              </w:rPr>
              <w:t xml:space="preserve"> за да ги идентификува негативните </w:t>
            </w:r>
            <w:r w:rsidR="0097682C" w:rsidRPr="00E9271E">
              <w:rPr>
                <w:rFonts w:ascii="StobiSerif Regular" w:hAnsi="StobiSerif Regular" w:cs="Times New Roman"/>
                <w:lang w:val="ru-RU"/>
              </w:rPr>
              <w:t>аспекти на</w:t>
            </w:r>
            <w:r w:rsidRPr="00E9271E">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9271E" w:rsidRDefault="0007215D"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9271E">
              <w:rPr>
                <w:rFonts w:ascii="StobiSerif Regular" w:hAnsi="StobiSerif Regular" w:cs="Times New Roman"/>
              </w:rPr>
              <w:t>Работна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сила</w:t>
            </w:r>
            <w:proofErr w:type="spellEnd"/>
          </w:p>
          <w:p w14:paraId="5C1FD39A" w14:textId="77777777" w:rsidR="0007215D" w:rsidRPr="00E9271E" w:rsidRDefault="0097682C"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А</w:t>
            </w:r>
            <w:r w:rsidR="0007215D" w:rsidRPr="00E9271E">
              <w:rPr>
                <w:rFonts w:ascii="StobiSerif Regular" w:hAnsi="StobiSerif Regular"/>
                <w:i/>
                <w:iCs/>
                <w:color w:val="auto"/>
                <w:sz w:val="22"/>
                <w:szCs w:val="22"/>
                <w:lang w:val="ru-RU"/>
              </w:rPr>
              <w:t xml:space="preserve">нгажирање на персонал и </w:t>
            </w:r>
            <w:r w:rsidRPr="00E9271E">
              <w:rPr>
                <w:rFonts w:ascii="StobiSerif Regular" w:hAnsi="StobiSerif Regular"/>
                <w:i/>
                <w:iCs/>
                <w:color w:val="auto"/>
                <w:sz w:val="22"/>
                <w:szCs w:val="22"/>
                <w:lang w:val="ru-RU"/>
              </w:rPr>
              <w:t>работна сила</w:t>
            </w:r>
            <w:r w:rsidR="0007215D" w:rsidRPr="00E9271E">
              <w:rPr>
                <w:rFonts w:ascii="StobiSerif Regular" w:hAnsi="StobiSerif Regular"/>
                <w:color w:val="auto"/>
                <w:sz w:val="22"/>
                <w:szCs w:val="22"/>
                <w:lang w:val="ru-RU"/>
              </w:rPr>
              <w:t>. Изведувачот треба да обезбеди</w:t>
            </w:r>
            <w:r w:rsidR="00494652"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ru-RU"/>
              </w:rPr>
              <w:t>ангажира</w:t>
            </w:r>
            <w:r w:rsidR="00494652" w:rsidRPr="00E9271E">
              <w:rPr>
                <w:rFonts w:ascii="StobiSerif Regular" w:hAnsi="StobiSerif Regular"/>
                <w:color w:val="auto"/>
                <w:sz w:val="22"/>
                <w:szCs w:val="22"/>
                <w:lang w:val="ru-RU"/>
              </w:rPr>
              <w:t xml:space="preserve"> на локацијата работници</w:t>
            </w:r>
            <w:r w:rsidRPr="00E9271E">
              <w:rPr>
                <w:rFonts w:ascii="StobiSerif Regular" w:hAnsi="StobiSerif Regular"/>
                <w:color w:val="auto"/>
                <w:sz w:val="22"/>
                <w:szCs w:val="22"/>
                <w:lang w:val="ru-RU"/>
              </w:rPr>
              <w:t>/чки</w:t>
            </w:r>
            <w:r w:rsidR="00494652" w:rsidRPr="00E9271E">
              <w:rPr>
                <w:rFonts w:ascii="StobiSerif Regular" w:hAnsi="StobiSerif Regular"/>
                <w:color w:val="auto"/>
                <w:sz w:val="22"/>
                <w:szCs w:val="22"/>
                <w:lang w:val="ru-RU"/>
              </w:rPr>
              <w:t xml:space="preserve"> за извршување на работите како квалификуван</w:t>
            </w:r>
            <w:r w:rsidR="009A3D1F" w:rsidRPr="00E9271E">
              <w:rPr>
                <w:rFonts w:ascii="StobiSerif Regular" w:hAnsi="StobiSerif Regular"/>
                <w:color w:val="auto"/>
                <w:sz w:val="22"/>
                <w:szCs w:val="22"/>
                <w:lang w:val="mk-MK"/>
              </w:rPr>
              <w:t>а</w:t>
            </w:r>
            <w:r w:rsidR="00494652" w:rsidRPr="00E9271E">
              <w:rPr>
                <w:rFonts w:ascii="StobiSerif Regular" w:hAnsi="StobiSerif Regular"/>
                <w:color w:val="auto"/>
                <w:sz w:val="22"/>
                <w:szCs w:val="22"/>
                <w:lang w:val="ru-RU"/>
              </w:rPr>
              <w:t>, полу-квалификуван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и неквалификуван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работна сила, к</w:t>
            </w:r>
            <w:r w:rsidR="009A3D1F" w:rsidRPr="00E9271E">
              <w:rPr>
                <w:rFonts w:ascii="StobiSerif Regular" w:hAnsi="StobiSerif Regular"/>
                <w:color w:val="auto"/>
                <w:sz w:val="22"/>
                <w:szCs w:val="22"/>
                <w:lang w:val="mk-MK"/>
              </w:rPr>
              <w:t>согласно потребите</w:t>
            </w:r>
            <w:r w:rsidR="0007215D" w:rsidRPr="00E9271E">
              <w:rPr>
                <w:rFonts w:ascii="StobiSerif Regular" w:hAnsi="StobiSerif Regular"/>
                <w:color w:val="auto"/>
                <w:sz w:val="22"/>
                <w:szCs w:val="22"/>
                <w:lang w:val="ru-RU"/>
              </w:rPr>
              <w:t xml:space="preserve"> за правилно и навремено извршување на </w:t>
            </w:r>
            <w:r w:rsidR="009A3D1F" w:rsidRPr="00E9271E">
              <w:rPr>
                <w:rFonts w:ascii="StobiSerif Regular" w:hAnsi="StobiSerif Regular"/>
                <w:color w:val="auto"/>
                <w:sz w:val="22"/>
                <w:szCs w:val="22"/>
                <w:lang w:val="mk-MK"/>
              </w:rPr>
              <w:t>Договорот</w:t>
            </w:r>
            <w:r w:rsidR="0007215D" w:rsidRPr="00E9271E">
              <w:rPr>
                <w:rFonts w:ascii="StobiSerif Regular" w:hAnsi="StobiSerif Regular"/>
                <w:color w:val="auto"/>
                <w:sz w:val="22"/>
                <w:szCs w:val="22"/>
                <w:lang w:val="ru-RU"/>
              </w:rPr>
              <w:t xml:space="preserve">. Изведувачот </w:t>
            </w:r>
            <w:r w:rsidR="009A3D1F" w:rsidRPr="00E9271E">
              <w:rPr>
                <w:rFonts w:ascii="StobiSerif Regular" w:hAnsi="StobiSerif Regular"/>
                <w:color w:val="auto"/>
                <w:sz w:val="22"/>
                <w:szCs w:val="22"/>
                <w:lang w:val="mk-MK"/>
              </w:rPr>
              <w:t>с</w:t>
            </w:r>
            <w:r w:rsidR="0007215D" w:rsidRPr="00E9271E">
              <w:rPr>
                <w:rFonts w:ascii="StobiSerif Regular" w:hAnsi="StobiSerif Regular"/>
                <w:color w:val="auto"/>
                <w:sz w:val="22"/>
                <w:szCs w:val="22"/>
                <w:lang w:val="ru-RU"/>
              </w:rPr>
              <w:t>е охрабр</w:t>
            </w:r>
            <w:r w:rsidR="009A3D1F" w:rsidRPr="00E9271E">
              <w:rPr>
                <w:rFonts w:ascii="StobiSerif Regular" w:hAnsi="StobiSerif Regular"/>
                <w:color w:val="auto"/>
                <w:sz w:val="22"/>
                <w:szCs w:val="22"/>
                <w:lang w:val="mk-MK"/>
              </w:rPr>
              <w:t>ува</w:t>
            </w:r>
            <w:r w:rsidR="0007215D" w:rsidRPr="00E9271E">
              <w:rPr>
                <w:rFonts w:ascii="StobiSerif Regular" w:hAnsi="StobiSerif Regular"/>
                <w:color w:val="auto"/>
                <w:sz w:val="22"/>
                <w:szCs w:val="22"/>
                <w:lang w:val="ru-RU"/>
              </w:rPr>
              <w:t xml:space="preserve">, до </w:t>
            </w:r>
            <w:r w:rsidR="009A3D1F" w:rsidRPr="00E9271E">
              <w:rPr>
                <w:rFonts w:ascii="StobiSerif Regular" w:hAnsi="StobiSerif Regular"/>
                <w:color w:val="auto"/>
                <w:sz w:val="22"/>
                <w:szCs w:val="22"/>
                <w:lang w:val="mk-MK"/>
              </w:rPr>
              <w:t>изводлив и разумен степен</w:t>
            </w:r>
            <w:r w:rsidR="0007215D" w:rsidRPr="00E9271E">
              <w:rPr>
                <w:rFonts w:ascii="StobiSerif Regular" w:hAnsi="StobiSerif Regular"/>
                <w:color w:val="auto"/>
                <w:sz w:val="22"/>
                <w:szCs w:val="22"/>
                <w:lang w:val="ru-RU"/>
              </w:rPr>
              <w:t xml:space="preserve">, да </w:t>
            </w:r>
            <w:r w:rsidR="00494652" w:rsidRPr="00E9271E">
              <w:rPr>
                <w:rFonts w:ascii="StobiSerif Regular" w:hAnsi="StobiSerif Regular"/>
                <w:color w:val="auto"/>
                <w:sz w:val="22"/>
                <w:szCs w:val="22"/>
                <w:lang w:val="ru-RU"/>
              </w:rPr>
              <w:t>ангажира персонал</w:t>
            </w:r>
            <w:r w:rsidRPr="00E9271E">
              <w:rPr>
                <w:rFonts w:ascii="StobiSerif Regular" w:hAnsi="StobiSerif Regular"/>
                <w:color w:val="auto"/>
                <w:sz w:val="22"/>
                <w:szCs w:val="22"/>
                <w:lang w:val="ru-RU"/>
              </w:rPr>
              <w:t xml:space="preserve"> и </w:t>
            </w:r>
            <w:r w:rsidR="00494652" w:rsidRPr="00E9271E">
              <w:rPr>
                <w:rFonts w:ascii="StobiSerif Regular" w:hAnsi="StobiSerif Regular"/>
                <w:color w:val="auto"/>
                <w:sz w:val="22"/>
                <w:szCs w:val="22"/>
                <w:lang w:val="ru-RU"/>
              </w:rPr>
              <w:t xml:space="preserve">работна сила </w:t>
            </w:r>
            <w:r w:rsidR="0007215D" w:rsidRPr="00E9271E">
              <w:rPr>
                <w:rFonts w:ascii="StobiSerif Regular" w:hAnsi="StobiSerif Regular"/>
                <w:color w:val="auto"/>
                <w:sz w:val="22"/>
                <w:szCs w:val="22"/>
                <w:lang w:val="ru-RU"/>
              </w:rPr>
              <w:t>со соодв</w:t>
            </w:r>
            <w:r w:rsidR="00494652" w:rsidRPr="00E9271E">
              <w:rPr>
                <w:rFonts w:ascii="StobiSerif Regular" w:hAnsi="StobiSerif Regular"/>
                <w:color w:val="auto"/>
                <w:sz w:val="22"/>
                <w:szCs w:val="22"/>
                <w:lang w:val="ru-RU"/>
              </w:rPr>
              <w:t xml:space="preserve">етни квалификации и искуство </w:t>
            </w:r>
            <w:r w:rsidRPr="00E9271E">
              <w:rPr>
                <w:rFonts w:ascii="StobiSerif Regular" w:hAnsi="StobiSerif Regular"/>
                <w:color w:val="auto"/>
                <w:sz w:val="22"/>
                <w:szCs w:val="22"/>
                <w:lang w:val="ru-RU"/>
              </w:rPr>
              <w:t xml:space="preserve">од ресурси во </w:t>
            </w:r>
            <w:r w:rsidR="0007215D" w:rsidRPr="00E9271E">
              <w:rPr>
                <w:rFonts w:ascii="StobiSerif Regular" w:hAnsi="StobiSerif Regular"/>
                <w:color w:val="auto"/>
                <w:sz w:val="22"/>
                <w:szCs w:val="22"/>
                <w:lang w:val="ru-RU"/>
              </w:rPr>
              <w:t>земјата.</w:t>
            </w:r>
          </w:p>
          <w:p w14:paraId="4C05B0A8"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Освен ако не е поинаку предвидено со </w:t>
            </w:r>
            <w:r w:rsidR="0097682C" w:rsidRPr="00E9271E">
              <w:rPr>
                <w:rFonts w:ascii="StobiSerif Regular" w:hAnsi="StobiSerif Regular"/>
                <w:color w:val="auto"/>
                <w:sz w:val="22"/>
                <w:szCs w:val="22"/>
                <w:lang w:val="ru-RU"/>
              </w:rPr>
              <w:t>Договорот</w:t>
            </w:r>
            <w:r w:rsidRPr="00E9271E">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9271E">
              <w:rPr>
                <w:rFonts w:ascii="StobiSerif Regular" w:hAnsi="StobiSerif Regular"/>
                <w:color w:val="auto"/>
                <w:sz w:val="22"/>
                <w:szCs w:val="22"/>
                <w:lang w:val="mk-MK"/>
              </w:rPr>
              <w:t>4</w:t>
            </w:r>
            <w:r w:rsidRPr="00E9271E">
              <w:rPr>
                <w:rFonts w:ascii="StobiSerif Regular" w:hAnsi="StobiSerif Regular"/>
                <w:color w:val="auto"/>
                <w:sz w:val="22"/>
                <w:szCs w:val="22"/>
                <w:lang w:val="ru-RU"/>
              </w:rPr>
              <w:t>.6 на ОУП, и за сите</w:t>
            </w:r>
            <w:r w:rsidR="009A3D1F" w:rsidRPr="00E9271E">
              <w:rPr>
                <w:rFonts w:ascii="StobiSerif Regular" w:hAnsi="StobiSerif Regular"/>
                <w:color w:val="auto"/>
                <w:sz w:val="22"/>
                <w:szCs w:val="22"/>
                <w:lang w:val="mk-MK"/>
              </w:rPr>
              <w:t xml:space="preserve"> поврзани</w:t>
            </w:r>
            <w:r w:rsidRPr="00E9271E">
              <w:rPr>
                <w:rFonts w:ascii="StobiSerif Regular" w:hAnsi="StobiSerif Regular"/>
                <w:color w:val="auto"/>
                <w:sz w:val="22"/>
                <w:szCs w:val="22"/>
                <w:lang w:val="ru-RU"/>
              </w:rPr>
              <w:t xml:space="preserve"> плаќања.</w:t>
            </w:r>
          </w:p>
          <w:p w14:paraId="11570496"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97682C" w:rsidRPr="00E9271E">
              <w:rPr>
                <w:rFonts w:ascii="StobiSerif Regular" w:hAnsi="StobiSerif Regular"/>
                <w:color w:val="auto"/>
                <w:sz w:val="22"/>
                <w:szCs w:val="22"/>
                <w:lang w:val="ru-RU"/>
              </w:rPr>
              <w:t>треба да обезбеди</w:t>
            </w:r>
            <w:r w:rsidRPr="00E9271E">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9271E">
              <w:rPr>
                <w:rFonts w:ascii="StobiSerif Regular" w:hAnsi="StobiSerif Regular"/>
                <w:color w:val="auto"/>
                <w:sz w:val="22"/>
                <w:szCs w:val="22"/>
                <w:lang w:val="ru-RU"/>
              </w:rPr>
              <w:t>важечките</w:t>
            </w:r>
            <w:r w:rsidRPr="00E9271E">
              <w:rPr>
                <w:rFonts w:ascii="StobiSerif Regular" w:hAnsi="StobiSerif Regular"/>
                <w:color w:val="auto"/>
                <w:sz w:val="22"/>
                <w:szCs w:val="22"/>
                <w:lang w:val="ru-RU"/>
              </w:rPr>
              <w:t xml:space="preserve"> закони за работни односи што се </w:t>
            </w:r>
            <w:r w:rsidR="00EA20BA" w:rsidRPr="00E9271E">
              <w:rPr>
                <w:rFonts w:ascii="StobiSerif Regular" w:hAnsi="StobiSerif Regular"/>
                <w:color w:val="auto"/>
                <w:sz w:val="22"/>
                <w:szCs w:val="22"/>
                <w:lang w:val="ru-RU"/>
              </w:rPr>
              <w:t>применливи</w:t>
            </w:r>
            <w:r w:rsidRPr="00E9271E">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xml:space="preserve"> во Спецификации</w:t>
            </w:r>
            <w:r w:rsidR="00EA20BA" w:rsidRPr="00E9271E">
              <w:rPr>
                <w:rFonts w:ascii="StobiSerif Regular" w:hAnsi="StobiSerif Regular"/>
                <w:color w:val="auto"/>
                <w:sz w:val="22"/>
                <w:szCs w:val="22"/>
                <w:lang w:val="ru-RU"/>
              </w:rPr>
              <w:t>те. Персоналот на Изведувачот треба да</w:t>
            </w:r>
            <w:r w:rsidRPr="00E9271E">
              <w:rPr>
                <w:rFonts w:ascii="StobiSerif Regular" w:hAnsi="StobiSerif Regular"/>
                <w:color w:val="auto"/>
                <w:sz w:val="22"/>
                <w:szCs w:val="22"/>
                <w:lang w:val="ru-RU"/>
              </w:rPr>
              <w:t xml:space="preserve"> биде информиран </w:t>
            </w:r>
            <w:r w:rsidR="0097682C" w:rsidRPr="00E9271E">
              <w:rPr>
                <w:rFonts w:ascii="StobiSerif Regular" w:hAnsi="StobiSerif Regular"/>
                <w:color w:val="auto"/>
                <w:sz w:val="22"/>
                <w:szCs w:val="22"/>
                <w:lang w:val="ru-RU"/>
              </w:rPr>
              <w:t>за сите</w:t>
            </w:r>
            <w:r w:rsidRPr="00E9271E">
              <w:rPr>
                <w:rFonts w:ascii="StobiSerif Regular" w:hAnsi="StobiSerif Regular"/>
                <w:color w:val="auto"/>
                <w:sz w:val="22"/>
                <w:szCs w:val="22"/>
                <w:lang w:val="ru-RU"/>
              </w:rPr>
              <w:t xml:space="preserve"> материјални </w:t>
            </w:r>
            <w:r w:rsidR="00EA20BA" w:rsidRPr="00E9271E">
              <w:rPr>
                <w:rFonts w:ascii="StobiSerif Regular" w:hAnsi="StobiSerif Regular"/>
                <w:color w:val="auto"/>
                <w:sz w:val="22"/>
                <w:szCs w:val="22"/>
                <w:lang w:val="ru-RU"/>
              </w:rPr>
              <w:t>измени</w:t>
            </w:r>
            <w:r w:rsidRPr="00E9271E">
              <w:rPr>
                <w:rFonts w:ascii="StobiSerif Regular" w:hAnsi="StobiSerif Regular"/>
                <w:color w:val="auto"/>
                <w:sz w:val="22"/>
                <w:szCs w:val="22"/>
                <w:lang w:val="ru-RU"/>
              </w:rPr>
              <w:t xml:space="preserve"> во нивните услови за вработување.</w:t>
            </w:r>
          </w:p>
          <w:p w14:paraId="5257A304" w14:textId="77777777" w:rsidR="00653E56" w:rsidRPr="00E9271E" w:rsidRDefault="00653E56"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 xml:space="preserve">Услови </w:t>
            </w:r>
            <w:r w:rsidR="009A3D1F" w:rsidRPr="00E9271E">
              <w:rPr>
                <w:rFonts w:ascii="StobiSerif Regular" w:hAnsi="StobiSerif Regular"/>
                <w:i/>
                <w:iCs/>
                <w:color w:val="auto"/>
                <w:sz w:val="22"/>
                <w:szCs w:val="22"/>
                <w:lang w:val="mk-MK"/>
              </w:rPr>
              <w:t>за работа</w:t>
            </w:r>
            <w:r w:rsidRPr="00E9271E">
              <w:rPr>
                <w:rFonts w:ascii="StobiSerif Regular" w:hAnsi="StobiSerif Regular"/>
                <w:i/>
                <w:iCs/>
                <w:color w:val="auto"/>
                <w:sz w:val="22"/>
                <w:szCs w:val="22"/>
                <w:lang w:val="ru-RU"/>
              </w:rPr>
              <w:t>.</w:t>
            </w:r>
            <w:r w:rsidRPr="00E9271E">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било какво намалување на нивната исплата и условите </w:t>
            </w:r>
            <w:r w:rsidR="0097682C" w:rsidRPr="00E9271E">
              <w:rPr>
                <w:rFonts w:ascii="StobiSerif Regular" w:hAnsi="StobiSerif Regular"/>
                <w:color w:val="auto"/>
                <w:sz w:val="22"/>
                <w:szCs w:val="22"/>
                <w:lang w:val="ru-RU"/>
              </w:rPr>
              <w:t>за таквите</w:t>
            </w:r>
            <w:r w:rsidRPr="00E9271E">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9271E">
              <w:rPr>
                <w:rFonts w:ascii="StobiSerif Regular" w:hAnsi="StobiSerif Regular"/>
                <w:color w:val="auto"/>
                <w:sz w:val="22"/>
                <w:szCs w:val="22"/>
                <w:lang w:val="ru-RU"/>
              </w:rPr>
              <w:t>примања</w:t>
            </w:r>
            <w:r w:rsidRPr="00E9271E">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9271E">
              <w:rPr>
                <w:rFonts w:ascii="StobiSerif Regular" w:hAnsi="StobiSerif Regular"/>
                <w:color w:val="auto"/>
                <w:sz w:val="22"/>
                <w:szCs w:val="22"/>
                <w:lang w:val="mk-MK"/>
              </w:rPr>
              <w:t>на сила во</w:t>
            </w:r>
            <w:r w:rsidRPr="00E9271E">
              <w:rPr>
                <w:rFonts w:ascii="StobiSerif Regular" w:hAnsi="StobiSerif Regular"/>
                <w:color w:val="auto"/>
                <w:sz w:val="22"/>
                <w:szCs w:val="22"/>
                <w:lang w:val="ru-RU"/>
              </w:rPr>
              <w:t xml:space="preserve"> земјата.</w:t>
            </w:r>
          </w:p>
          <w:p w14:paraId="36018849"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lastRenderedPageBreak/>
              <w:t>Изведувачот ги извршува должности</w:t>
            </w:r>
            <w:r w:rsidR="0097682C" w:rsidRPr="00E9271E">
              <w:rPr>
                <w:rFonts w:ascii="StobiSerif Regular" w:hAnsi="StobiSerif Regular" w:cs="Times New Roman"/>
                <w:lang w:val="mk-MK"/>
              </w:rPr>
              <w:t>те</w:t>
            </w:r>
            <w:r w:rsidRPr="00E9271E">
              <w:rPr>
                <w:rFonts w:ascii="StobiSerif Regular" w:hAnsi="StobiSerif Regular" w:cs="Times New Roman"/>
                <w:lang w:val="ru-RU"/>
              </w:rPr>
              <w:t xml:space="preserve"> во врска со </w:t>
            </w:r>
            <w:r w:rsidRPr="00E9271E">
              <w:rPr>
                <w:rFonts w:ascii="StobiSerif Regular" w:hAnsi="StobiSerif Regular" w:cs="Times New Roman"/>
                <w:lang w:val="mk-MK"/>
              </w:rPr>
              <w:t>намалувањата</w:t>
            </w:r>
            <w:r w:rsidRPr="00E9271E">
              <w:rPr>
                <w:rFonts w:ascii="StobiSerif Regular" w:hAnsi="StobiSerif Regular" w:cs="Times New Roman"/>
                <w:lang w:val="ru-RU"/>
              </w:rPr>
              <w:t xml:space="preserve"> што може да му се наметнат </w:t>
            </w:r>
            <w:r w:rsidRPr="00E9271E">
              <w:rPr>
                <w:rFonts w:ascii="StobiSerif Regular" w:hAnsi="StobiSerif Regular" w:cs="Times New Roman"/>
                <w:lang w:val="mk-MK"/>
              </w:rPr>
              <w:t>врз основа на таквите</w:t>
            </w:r>
            <w:r w:rsidRPr="00E9271E">
              <w:rPr>
                <w:rFonts w:ascii="StobiSerif Regular" w:hAnsi="StobiSerif Regular" w:cs="Times New Roman"/>
                <w:lang w:val="ru-RU"/>
              </w:rPr>
              <w:t xml:space="preserve"> закони.</w:t>
            </w:r>
          </w:p>
          <w:p w14:paraId="73D61954"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t xml:space="preserve">Каде што се бара </w:t>
            </w:r>
            <w:r w:rsidR="0097682C" w:rsidRPr="00E9271E">
              <w:rPr>
                <w:rFonts w:ascii="StobiSerif Regular" w:hAnsi="StobiSerif Regular" w:cs="Times New Roman"/>
                <w:lang w:val="ru-RU"/>
              </w:rPr>
              <w:t>во согласност со</w:t>
            </w:r>
            <w:r w:rsidRPr="00E9271E">
              <w:rPr>
                <w:rFonts w:ascii="StobiSerif Regular" w:hAnsi="StobiSerif Regular" w:cs="Times New Roman"/>
                <w:lang w:val="ru-RU"/>
              </w:rPr>
              <w:t xml:space="preserve"> важечките закони или </w:t>
            </w:r>
            <w:r w:rsidR="0097682C" w:rsidRPr="00E9271E">
              <w:rPr>
                <w:rFonts w:ascii="StobiSerif Regular" w:hAnsi="StobiSerif Regular" w:cs="Times New Roman"/>
                <w:lang w:val="ru-RU"/>
              </w:rPr>
              <w:t>согласно наведеното во</w:t>
            </w:r>
            <w:r w:rsidRPr="00E9271E">
              <w:rPr>
                <w:rFonts w:ascii="StobiSerif Regular" w:hAnsi="StobiSerif Regular" w:cs="Times New Roman"/>
                <w:lang w:val="ru-RU"/>
              </w:rPr>
              <w:t xml:space="preserve"> Спецификациите, Изведувачот треба навремено да му </w:t>
            </w:r>
            <w:r w:rsidR="003D1919" w:rsidRPr="00E9271E">
              <w:rPr>
                <w:rFonts w:ascii="StobiSerif Regular" w:hAnsi="StobiSerif Regular" w:cs="Times New Roman"/>
                <w:lang w:val="ru-RU"/>
              </w:rPr>
              <w:t>достави писмено известување на П</w:t>
            </w:r>
            <w:r w:rsidRPr="00E9271E">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9271E">
              <w:rPr>
                <w:rFonts w:ascii="StobiSerif Regular" w:hAnsi="StobiSerif Regular" w:cs="Times New Roman"/>
                <w:lang w:val="ru-RU"/>
              </w:rPr>
              <w:t>му ги исплати</w:t>
            </w:r>
            <w:r w:rsidRPr="00E9271E">
              <w:rPr>
                <w:rFonts w:ascii="StobiSerif Regular" w:hAnsi="StobiSerif Regular" w:cs="Times New Roman"/>
                <w:lang w:val="ru-RU"/>
              </w:rPr>
              <w:t xml:space="preserve"> на персоналот на Изведувачот (дире</w:t>
            </w:r>
            <w:r w:rsidR="003D1919" w:rsidRPr="00E9271E">
              <w:rPr>
                <w:rFonts w:ascii="StobiSerif Regular" w:hAnsi="StobiSerif Regular" w:cs="Times New Roman"/>
                <w:lang w:val="ru-RU"/>
              </w:rPr>
              <w:t>ктно или каде што е соодветно во нивна корист) сите</w:t>
            </w:r>
            <w:r w:rsidRPr="00E9271E">
              <w:rPr>
                <w:rFonts w:ascii="StobiSerif Regular" w:hAnsi="StobiSerif Regular" w:cs="Times New Roman"/>
                <w:lang w:val="ru-RU"/>
              </w:rPr>
              <w:t xml:space="preserve"> плати</w:t>
            </w:r>
            <w:r w:rsidR="003D1919" w:rsidRPr="00E9271E">
              <w:rPr>
                <w:rFonts w:ascii="StobiSerif Regular" w:hAnsi="StobiSerif Regular" w:cs="Times New Roman"/>
                <w:lang w:val="ru-RU"/>
              </w:rPr>
              <w:t xml:space="preserve"> кои ги должи</w:t>
            </w:r>
            <w:r w:rsidRPr="00E9271E">
              <w:rPr>
                <w:rFonts w:ascii="StobiSerif Regular" w:hAnsi="StobiSerif Regular" w:cs="Times New Roman"/>
                <w:lang w:val="ru-RU"/>
              </w:rPr>
              <w:t xml:space="preserve"> </w:t>
            </w:r>
            <w:r w:rsidR="00BE70B3" w:rsidRPr="00E9271E">
              <w:rPr>
                <w:rFonts w:ascii="StobiSerif Regular" w:hAnsi="StobiSerif Regular" w:cs="Times New Roman"/>
                <w:lang w:val="ru-RU"/>
              </w:rPr>
              <w:t xml:space="preserve">вклучително </w:t>
            </w:r>
            <w:r w:rsidRPr="00E9271E">
              <w:rPr>
                <w:rFonts w:ascii="StobiSerif Regular" w:hAnsi="StobiSerif Regular" w:cs="Times New Roman"/>
                <w:lang w:val="ru-RU"/>
              </w:rPr>
              <w:t>и права</w:t>
            </w:r>
            <w:r w:rsidR="00BE70B3" w:rsidRPr="00E9271E">
              <w:rPr>
                <w:rFonts w:ascii="StobiSerif Regular" w:hAnsi="StobiSerif Regular" w:cs="Times New Roman"/>
                <w:lang w:val="ru-RU"/>
              </w:rPr>
              <w:t xml:space="preserve"> од</w:t>
            </w:r>
            <w:r w:rsidRPr="00E9271E">
              <w:rPr>
                <w:rFonts w:ascii="StobiSerif Regular" w:hAnsi="StobiSerif Regular" w:cs="Times New Roman"/>
                <w:lang w:val="ru-RU"/>
              </w:rPr>
              <w:t xml:space="preserve"> придонеси за социјално осигурување и придонеси за пензија,</w:t>
            </w:r>
            <w:r w:rsidR="00BE70B3" w:rsidRPr="00E9271E">
              <w:rPr>
                <w:rFonts w:ascii="StobiSerif Regular" w:hAnsi="StobiSerif Regular" w:cs="Times New Roman"/>
                <w:lang w:val="ru-RU"/>
              </w:rPr>
              <w:t xml:space="preserve"> каде што е соодветно,</w:t>
            </w:r>
            <w:r w:rsidRPr="00E9271E">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9271E">
              <w:rPr>
                <w:rFonts w:ascii="StobiSerif Regular" w:eastAsia="Arial Narrow" w:hAnsi="StobiSerif Regular"/>
                <w:color w:val="auto"/>
                <w:sz w:val="22"/>
                <w:szCs w:val="22"/>
                <w:lang w:val="mk-MK"/>
              </w:rPr>
              <w:t>, онака како што е дозволено</w:t>
            </w:r>
            <w:r w:rsidRPr="00E9271E">
              <w:rPr>
                <w:rFonts w:ascii="StobiSerif Regular" w:eastAsia="Arial Narrow" w:hAnsi="StobiSerif Regular"/>
                <w:color w:val="auto"/>
                <w:sz w:val="22"/>
                <w:szCs w:val="22"/>
                <w:lang w:val="ru-RU"/>
              </w:rPr>
              <w:t xml:space="preserve"> во рамки на </w:t>
            </w:r>
            <w:r w:rsidR="00BE70B3" w:rsidRPr="00E9271E">
              <w:rPr>
                <w:rFonts w:ascii="StobiSerif Regular" w:eastAsia="Arial Narrow" w:hAnsi="StobiSerif Regular"/>
                <w:color w:val="auto"/>
                <w:sz w:val="22"/>
                <w:szCs w:val="22"/>
                <w:lang w:val="mk-MK"/>
              </w:rPr>
              <w:t>применливите</w:t>
            </w:r>
            <w:r w:rsidRPr="00E9271E">
              <w:rPr>
                <w:rFonts w:ascii="StobiSerif Regular" w:eastAsia="Arial Narrow" w:hAnsi="StobiSerif Regular"/>
                <w:color w:val="auto"/>
                <w:sz w:val="22"/>
                <w:szCs w:val="22"/>
                <w:lang w:val="ru-RU"/>
              </w:rPr>
              <w:t xml:space="preserve"> закони. Изведувачот </w:t>
            </w:r>
            <w:r w:rsidR="00BE70B3" w:rsidRPr="00E9271E">
              <w:rPr>
                <w:rFonts w:ascii="StobiSerif Regular" w:eastAsia="Arial Narrow" w:hAnsi="StobiSerif Regular"/>
                <w:color w:val="auto"/>
                <w:sz w:val="22"/>
                <w:szCs w:val="22"/>
                <w:lang w:val="mk-MK"/>
              </w:rPr>
              <w:t>ќе се погрижи на</w:t>
            </w:r>
            <w:r w:rsidRPr="00E9271E">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9271E">
              <w:rPr>
                <w:rFonts w:ascii="StobiSerif Regular" w:eastAsia="Arial Narrow" w:hAnsi="StobiSerif Regular"/>
                <w:color w:val="auto"/>
                <w:sz w:val="22"/>
                <w:szCs w:val="22"/>
                <w:lang w:val="ru-RU"/>
              </w:rPr>
              <w:t>направи</w:t>
            </w:r>
            <w:r w:rsidRPr="00E9271E">
              <w:rPr>
                <w:rFonts w:ascii="StobiSerif Regular" w:eastAsia="Arial Narrow" w:hAnsi="StobiSerif Regular"/>
                <w:color w:val="auto"/>
                <w:sz w:val="22"/>
                <w:szCs w:val="22"/>
                <w:lang w:val="ru-RU"/>
              </w:rPr>
              <w:t xml:space="preserve"> напори </w:t>
            </w:r>
            <w:r w:rsidR="00844514" w:rsidRPr="00E9271E">
              <w:rPr>
                <w:rFonts w:ascii="StobiSerif Regular" w:eastAsia="Arial Narrow" w:hAnsi="StobiSerif Regular"/>
                <w:color w:val="auto"/>
                <w:sz w:val="22"/>
                <w:szCs w:val="22"/>
                <w:lang w:val="ru-RU"/>
              </w:rPr>
              <w:t xml:space="preserve">во рамките на своите можности </w:t>
            </w:r>
            <w:r w:rsidRPr="00E9271E">
              <w:rPr>
                <w:rFonts w:ascii="StobiSerif Regular" w:eastAsia="Arial Narrow" w:hAnsi="StobiSerif Regular"/>
                <w:color w:val="auto"/>
                <w:sz w:val="22"/>
                <w:szCs w:val="22"/>
                <w:lang w:val="ru-RU"/>
              </w:rPr>
              <w:t xml:space="preserve">навремено да му помогне на Изведувачот во </w:t>
            </w:r>
            <w:r w:rsidR="009323AF" w:rsidRPr="00E9271E">
              <w:rPr>
                <w:rFonts w:ascii="StobiSerif Regular" w:eastAsia="Arial Narrow" w:hAnsi="StobiSerif Regular"/>
                <w:color w:val="auto"/>
                <w:sz w:val="22"/>
                <w:szCs w:val="22"/>
                <w:lang w:val="mk-MK"/>
              </w:rPr>
              <w:t>добивање</w:t>
            </w:r>
            <w:r w:rsidR="009323AF"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9271E">
              <w:rPr>
                <w:rFonts w:ascii="StobiSerif Regular" w:eastAsia="Arial Narrow" w:hAnsi="StobiSerif Regular"/>
                <w:color w:val="auto"/>
                <w:sz w:val="22"/>
                <w:szCs w:val="22"/>
                <w:lang w:val="mk-MK"/>
              </w:rPr>
              <w:t>за работа на локација согласно</w:t>
            </w:r>
            <w:r w:rsidRPr="00E9271E">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9271E">
              <w:rPr>
                <w:rFonts w:ascii="StobiSerif Regular" w:eastAsia="Arial Narrow" w:hAnsi="StobiSerif Regular"/>
                <w:color w:val="auto"/>
                <w:sz w:val="22"/>
                <w:szCs w:val="22"/>
                <w:lang w:val="mk-MK"/>
              </w:rPr>
              <w:t>Д</w:t>
            </w:r>
            <w:r w:rsidRPr="00E9271E">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9271E">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9271E">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9271E">
              <w:rPr>
                <w:rFonts w:ascii="StobiSerif Regular" w:eastAsia="Arial Narrow" w:hAnsi="StobiSerif Regular"/>
                <w:color w:val="auto"/>
                <w:sz w:val="22"/>
                <w:szCs w:val="22"/>
                <w:lang w:val="mk-MK"/>
              </w:rPr>
              <w:t xml:space="preserve">таквиот </w:t>
            </w:r>
            <w:r w:rsidRPr="00E9271E">
              <w:rPr>
                <w:rFonts w:ascii="StobiSerif Regular" w:eastAsia="Arial Narrow" w:hAnsi="StobiSerif Regular"/>
                <w:color w:val="auto"/>
                <w:sz w:val="22"/>
                <w:szCs w:val="22"/>
                <w:lang w:val="ru-RU"/>
              </w:rPr>
              <w:t xml:space="preserve">персонал и </w:t>
            </w:r>
            <w:r w:rsidR="00BE70B3" w:rsidRPr="00E9271E">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9271E">
              <w:rPr>
                <w:rFonts w:ascii="StobiSerif Regular" w:eastAsia="Arial Narrow" w:hAnsi="StobiSerif Regular"/>
                <w:color w:val="auto"/>
                <w:sz w:val="22"/>
                <w:szCs w:val="22"/>
                <w:lang w:val="ru-RU"/>
              </w:rPr>
              <w:t>.</w:t>
            </w:r>
          </w:p>
          <w:p w14:paraId="74F773BF" w14:textId="77777777" w:rsidR="005A2F0E" w:rsidRPr="00E9271E" w:rsidRDefault="00BE70B3"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Н</w:t>
            </w:r>
            <w:r w:rsidR="005A2F0E" w:rsidRPr="00E9271E">
              <w:rPr>
                <w:rFonts w:ascii="StobiSerif Regular" w:hAnsi="StobiSerif Regular"/>
                <w:i/>
                <w:color w:val="auto"/>
                <w:sz w:val="22"/>
                <w:szCs w:val="22"/>
                <w:lang w:val="ru-RU"/>
              </w:rPr>
              <w:t xml:space="preserve">есоодветно однесување. </w:t>
            </w:r>
            <w:r w:rsidR="005A2F0E" w:rsidRPr="00E9271E">
              <w:rPr>
                <w:rFonts w:ascii="StobiSerif Regular" w:hAnsi="StobiSerif Regular"/>
                <w:iCs/>
                <w:color w:val="auto"/>
                <w:sz w:val="22"/>
                <w:szCs w:val="22"/>
                <w:lang w:val="ru-RU"/>
              </w:rPr>
              <w:t xml:space="preserve">Изведувачот </w:t>
            </w:r>
            <w:r w:rsidRPr="00E9271E">
              <w:rPr>
                <w:rFonts w:ascii="StobiSerif Regular" w:hAnsi="StobiSerif Regular"/>
                <w:iCs/>
                <w:color w:val="auto"/>
                <w:sz w:val="22"/>
                <w:szCs w:val="22"/>
                <w:lang w:val="mk-MK"/>
              </w:rPr>
              <w:t xml:space="preserve">треба </w:t>
            </w:r>
            <w:r w:rsidR="005A2F0E" w:rsidRPr="00E9271E">
              <w:rPr>
                <w:rFonts w:ascii="StobiSerif Regular" w:hAnsi="StobiSerif Regular"/>
                <w:iCs/>
                <w:color w:val="auto"/>
                <w:sz w:val="22"/>
                <w:szCs w:val="22"/>
                <w:lang w:val="ru-RU"/>
              </w:rPr>
              <w:t xml:space="preserve">во секое време </w:t>
            </w:r>
            <w:r w:rsidRPr="00E9271E">
              <w:rPr>
                <w:rFonts w:ascii="StobiSerif Regular" w:hAnsi="StobiSerif Regular"/>
                <w:iCs/>
                <w:color w:val="auto"/>
                <w:sz w:val="22"/>
                <w:szCs w:val="22"/>
                <w:lang w:val="mk-MK"/>
              </w:rPr>
              <w:t>во текот на извршувањето на Договорот</w:t>
            </w:r>
            <w:r w:rsidR="005A2F0E" w:rsidRPr="00E9271E">
              <w:rPr>
                <w:rFonts w:ascii="StobiSerif Regular" w:hAnsi="StobiSerif Regular"/>
                <w:iCs/>
                <w:color w:val="auto"/>
                <w:sz w:val="22"/>
                <w:szCs w:val="22"/>
                <w:lang w:val="ru-RU"/>
              </w:rPr>
              <w:t xml:space="preserve"> да </w:t>
            </w:r>
            <w:r w:rsidR="001B2956" w:rsidRPr="00E9271E">
              <w:rPr>
                <w:rFonts w:ascii="StobiSerif Regular" w:hAnsi="StobiSerif Regular"/>
                <w:iCs/>
                <w:color w:val="auto"/>
                <w:sz w:val="22"/>
                <w:szCs w:val="22"/>
                <w:lang w:val="mk-MK"/>
              </w:rPr>
              <w:t>вложува максимални</w:t>
            </w:r>
            <w:r w:rsidR="005A2F0E" w:rsidRPr="00E9271E">
              <w:rPr>
                <w:rFonts w:ascii="StobiSerif Regular" w:hAnsi="StobiSerif Regular"/>
                <w:iCs/>
                <w:color w:val="auto"/>
                <w:sz w:val="22"/>
                <w:szCs w:val="22"/>
                <w:lang w:val="ru-RU"/>
              </w:rPr>
              <w:t xml:space="preserve"> напори за да спречи какво и да е противзаконско,</w:t>
            </w:r>
            <w:r w:rsidRPr="00E9271E">
              <w:rPr>
                <w:rFonts w:ascii="StobiSerif Regular" w:hAnsi="StobiSerif Regular"/>
                <w:iCs/>
                <w:color w:val="auto"/>
                <w:sz w:val="22"/>
                <w:szCs w:val="22"/>
                <w:lang w:val="mk-MK"/>
              </w:rPr>
              <w:t xml:space="preserve"> немирно</w:t>
            </w:r>
            <w:r w:rsidR="00C4522F" w:rsidRPr="00E9271E">
              <w:rPr>
                <w:rFonts w:ascii="StobiSerif Regular" w:hAnsi="StobiSerif Regular"/>
                <w:iCs/>
                <w:color w:val="auto"/>
                <w:sz w:val="22"/>
                <w:szCs w:val="22"/>
                <w:lang w:val="ru-RU"/>
              </w:rPr>
              <w:t xml:space="preserve"> </w:t>
            </w:r>
            <w:r w:rsidR="005A2F0E" w:rsidRPr="00E9271E">
              <w:rPr>
                <w:rFonts w:ascii="StobiSerif Regular" w:hAnsi="StobiSerif Regular"/>
                <w:iCs/>
                <w:color w:val="auto"/>
                <w:sz w:val="22"/>
                <w:szCs w:val="22"/>
                <w:lang w:val="ru-RU"/>
              </w:rPr>
              <w:t xml:space="preserve">или </w:t>
            </w:r>
            <w:r w:rsidR="00C4522F" w:rsidRPr="00E9271E">
              <w:rPr>
                <w:rFonts w:ascii="StobiSerif Regular" w:hAnsi="StobiSerif Regular"/>
                <w:iCs/>
                <w:color w:val="auto"/>
                <w:sz w:val="22"/>
                <w:szCs w:val="22"/>
                <w:lang w:val="ru-RU"/>
              </w:rPr>
              <w:t>несоодветно</w:t>
            </w:r>
            <w:r w:rsidR="005A2F0E" w:rsidRPr="00E9271E">
              <w:rPr>
                <w:rFonts w:ascii="StobiSerif Regular" w:hAnsi="StobiSerif Regular"/>
                <w:iCs/>
                <w:color w:val="auto"/>
                <w:sz w:val="22"/>
                <w:szCs w:val="22"/>
                <w:lang w:val="ru-RU"/>
              </w:rPr>
              <w:t xml:space="preserve"> однесување или однесување од</w:t>
            </w:r>
            <w:r w:rsidR="00C4522F" w:rsidRPr="00E9271E">
              <w:rPr>
                <w:rFonts w:ascii="StobiSerif Regular" w:hAnsi="StobiSerif Regular"/>
                <w:iCs/>
                <w:color w:val="auto"/>
                <w:sz w:val="22"/>
                <w:szCs w:val="22"/>
                <w:lang w:val="ru-RU"/>
              </w:rPr>
              <w:t xml:space="preserve"> страна или помеѓу </w:t>
            </w:r>
            <w:r w:rsidR="001B2956" w:rsidRPr="00E9271E">
              <w:rPr>
                <w:rFonts w:ascii="StobiSerif Regular" w:hAnsi="StobiSerif Regular"/>
                <w:iCs/>
                <w:color w:val="auto"/>
                <w:sz w:val="22"/>
                <w:szCs w:val="22"/>
                <w:lang w:val="mk-MK"/>
              </w:rPr>
              <w:t>п</w:t>
            </w:r>
            <w:r w:rsidR="005A2F0E" w:rsidRPr="00E9271E">
              <w:rPr>
                <w:rFonts w:ascii="StobiSerif Regular" w:hAnsi="StobiSerif Regular"/>
                <w:iCs/>
                <w:color w:val="auto"/>
                <w:sz w:val="22"/>
                <w:szCs w:val="22"/>
                <w:lang w:val="ru-RU"/>
              </w:rPr>
              <w:t xml:space="preserve">ерсоналот на </w:t>
            </w:r>
            <w:r w:rsidR="00C4522F" w:rsidRPr="00E9271E">
              <w:rPr>
                <w:rFonts w:ascii="StobiSerif Regular" w:hAnsi="StobiSerif Regular"/>
                <w:iCs/>
                <w:color w:val="auto"/>
                <w:sz w:val="22"/>
                <w:szCs w:val="22"/>
                <w:lang w:val="ru-RU"/>
              </w:rPr>
              <w:t>Изведувачот</w:t>
            </w:r>
            <w:r w:rsidR="005A2F0E" w:rsidRPr="00E9271E">
              <w:rPr>
                <w:rFonts w:ascii="StobiSerif Regular" w:hAnsi="StobiSerif Regular"/>
                <w:iCs/>
                <w:color w:val="auto"/>
                <w:sz w:val="22"/>
                <w:szCs w:val="22"/>
                <w:lang w:val="ru-RU"/>
              </w:rPr>
              <w:t>.</w:t>
            </w:r>
          </w:p>
          <w:p w14:paraId="5420528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Услови</w:t>
            </w:r>
            <w:r w:rsidR="005A2F0E" w:rsidRPr="00E9271E">
              <w:rPr>
                <w:rFonts w:ascii="StobiSerif Regular" w:hAnsi="StobiSerif Regular"/>
                <w:i/>
                <w:color w:val="auto"/>
                <w:sz w:val="22"/>
                <w:szCs w:val="22"/>
                <w:lang w:val="ru-RU"/>
              </w:rPr>
              <w:t xml:space="preserve"> за вработените и </w:t>
            </w:r>
            <w:r w:rsidRPr="00E9271E">
              <w:rPr>
                <w:rFonts w:ascii="StobiSerif Regular" w:hAnsi="StobiSerif Regular"/>
                <w:i/>
                <w:color w:val="auto"/>
                <w:sz w:val="22"/>
                <w:szCs w:val="22"/>
                <w:lang w:val="ru-RU"/>
              </w:rPr>
              <w:t>работната сила</w:t>
            </w:r>
            <w:r w:rsidR="005A2F0E" w:rsidRPr="00E9271E">
              <w:rPr>
                <w:rFonts w:ascii="StobiSerif Regular" w:hAnsi="StobiSerif Regular"/>
                <w:i/>
                <w:color w:val="auto"/>
                <w:sz w:val="22"/>
                <w:szCs w:val="22"/>
                <w:lang w:val="ru-RU"/>
              </w:rPr>
              <w:t xml:space="preserve">. </w:t>
            </w:r>
            <w:r w:rsidR="005A2F0E" w:rsidRPr="00E9271E">
              <w:rPr>
                <w:rFonts w:ascii="StobiSerif Regular" w:hAnsi="StobiSerif Regular"/>
                <w:iCs/>
                <w:color w:val="auto"/>
                <w:sz w:val="22"/>
                <w:szCs w:val="22"/>
                <w:lang w:val="ru-RU"/>
              </w:rPr>
              <w:t xml:space="preserve">Освен </w:t>
            </w:r>
            <w:r w:rsidRPr="00E9271E">
              <w:rPr>
                <w:rFonts w:ascii="StobiSerif Regular" w:hAnsi="StobiSerif Regular"/>
                <w:iCs/>
                <w:color w:val="auto"/>
                <w:sz w:val="22"/>
                <w:szCs w:val="22"/>
                <w:lang w:val="ru-RU"/>
              </w:rPr>
              <w:t>ако</w:t>
            </w:r>
            <w:r w:rsidR="005A2F0E" w:rsidRPr="00E9271E">
              <w:rPr>
                <w:rFonts w:ascii="StobiSerif Regular" w:hAnsi="StobiSerif Regular"/>
                <w:iCs/>
                <w:color w:val="auto"/>
                <w:sz w:val="22"/>
                <w:szCs w:val="22"/>
                <w:lang w:val="ru-RU"/>
              </w:rPr>
              <w:t xml:space="preserve"> </w:t>
            </w:r>
            <w:r w:rsidR="00BE70B3" w:rsidRPr="00E9271E">
              <w:rPr>
                <w:rFonts w:ascii="StobiSerif Regular" w:hAnsi="StobiSerif Regular"/>
                <w:iCs/>
                <w:color w:val="auto"/>
                <w:sz w:val="22"/>
                <w:szCs w:val="22"/>
                <w:lang w:val="mk-MK"/>
              </w:rPr>
              <w:t xml:space="preserve">не </w:t>
            </w:r>
            <w:r w:rsidR="005A2F0E" w:rsidRPr="00E9271E">
              <w:rPr>
                <w:rFonts w:ascii="StobiSerif Regular" w:hAnsi="StobiSerif Regular"/>
                <w:iCs/>
                <w:color w:val="auto"/>
                <w:sz w:val="22"/>
                <w:szCs w:val="22"/>
                <w:lang w:val="ru-RU"/>
              </w:rPr>
              <w:t xml:space="preserve">е поинаку наведено во </w:t>
            </w:r>
            <w:r w:rsidR="00BE70B3" w:rsidRPr="00E9271E">
              <w:rPr>
                <w:rFonts w:ascii="StobiSerif Regular" w:hAnsi="StobiSerif Regular"/>
                <w:iCs/>
                <w:color w:val="auto"/>
                <w:sz w:val="22"/>
                <w:szCs w:val="22"/>
                <w:lang w:val="mk-MK"/>
              </w:rPr>
              <w:t>С</w:t>
            </w:r>
            <w:r w:rsidR="005A2F0E" w:rsidRPr="00E9271E">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9271E">
              <w:rPr>
                <w:rFonts w:ascii="StobiSerif Regular" w:hAnsi="StobiSerif Regular"/>
                <w:iCs/>
                <w:color w:val="auto"/>
                <w:sz w:val="22"/>
                <w:szCs w:val="22"/>
                <w:lang w:val="ru-RU"/>
              </w:rPr>
              <w:t>услови</w:t>
            </w:r>
            <w:r w:rsidR="005A2F0E" w:rsidRPr="00E9271E">
              <w:rPr>
                <w:rFonts w:ascii="StobiSerif Regular" w:hAnsi="StobiSerif Regular"/>
                <w:iCs/>
                <w:color w:val="auto"/>
                <w:sz w:val="22"/>
                <w:szCs w:val="22"/>
                <w:lang w:val="ru-RU"/>
              </w:rPr>
              <w:t xml:space="preserve"> за сместување и </w:t>
            </w:r>
            <w:r w:rsidR="00BE70B3" w:rsidRPr="00E9271E">
              <w:rPr>
                <w:rFonts w:ascii="StobiSerif Regular" w:hAnsi="StobiSerif Regular"/>
                <w:iCs/>
                <w:color w:val="auto"/>
                <w:sz w:val="22"/>
                <w:szCs w:val="22"/>
                <w:lang w:val="mk-MK"/>
              </w:rPr>
              <w:t>благосостојба</w:t>
            </w:r>
            <w:r w:rsidR="005A2F0E" w:rsidRPr="00E9271E">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E9271E">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E9271E">
              <w:rPr>
                <w:rFonts w:ascii="StobiSerif Regular" w:hAnsi="StobiSerif Regular"/>
                <w:iCs/>
                <w:color w:val="auto"/>
                <w:sz w:val="22"/>
                <w:szCs w:val="22"/>
                <w:lang w:val="ru-RU"/>
              </w:rPr>
              <w:t>ичките, социјалните и културолошките</w:t>
            </w:r>
            <w:r w:rsidR="005A2F0E" w:rsidRPr="00E9271E">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E9271E">
              <w:rPr>
                <w:rFonts w:ascii="StobiSerif Regular" w:hAnsi="StobiSerif Regular"/>
                <w:iCs/>
                <w:color w:val="auto"/>
                <w:sz w:val="22"/>
                <w:szCs w:val="22"/>
                <w:lang w:val="ru-RU"/>
              </w:rPr>
              <w:t>услови за персоналот на Р</w:t>
            </w:r>
            <w:r w:rsidR="005A2F0E" w:rsidRPr="00E9271E">
              <w:rPr>
                <w:rFonts w:ascii="StobiSerif Regular" w:hAnsi="StobiSerif Regular"/>
                <w:iCs/>
                <w:color w:val="auto"/>
                <w:sz w:val="22"/>
                <w:szCs w:val="22"/>
                <w:lang w:val="ru-RU"/>
              </w:rPr>
              <w:t>аботодавачот</w:t>
            </w:r>
            <w:r w:rsidR="00BE70B3" w:rsidRPr="00E9271E">
              <w:rPr>
                <w:rFonts w:ascii="StobiSerif Regular" w:hAnsi="StobiSerif Regular"/>
                <w:iCs/>
                <w:color w:val="auto"/>
                <w:sz w:val="22"/>
                <w:szCs w:val="22"/>
                <w:lang w:val="mk-MK"/>
              </w:rPr>
              <w:t>,</w:t>
            </w:r>
            <w:r w:rsidR="005A2F0E" w:rsidRPr="00E9271E">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во сите </w:t>
            </w:r>
            <w:r w:rsidR="00BE70B3" w:rsidRPr="00E9271E">
              <w:rPr>
                <w:rFonts w:ascii="StobiSerif Regular" w:hAnsi="StobiSerif Regular"/>
                <w:color w:val="auto"/>
                <w:sz w:val="22"/>
                <w:szCs w:val="22"/>
                <w:lang w:val="mk-MK"/>
              </w:rPr>
              <w:t>активности</w:t>
            </w:r>
            <w:r w:rsidRPr="00E9271E">
              <w:rPr>
                <w:rFonts w:ascii="StobiSerif Regular" w:hAnsi="StobiSerif Regular"/>
                <w:color w:val="auto"/>
                <w:sz w:val="22"/>
                <w:szCs w:val="22"/>
                <w:lang w:val="ru-RU"/>
              </w:rPr>
              <w:t xml:space="preserve"> со П</w:t>
            </w:r>
            <w:r w:rsidR="005A2F0E" w:rsidRPr="00E9271E">
              <w:rPr>
                <w:rFonts w:ascii="StobiSerif Regular" w:hAnsi="StobiSerif Regular"/>
                <w:color w:val="auto"/>
                <w:sz w:val="22"/>
                <w:szCs w:val="22"/>
                <w:lang w:val="ru-RU"/>
              </w:rPr>
              <w:t xml:space="preserve">ерсоналот на Изведувачот, ќе внимава на сите </w:t>
            </w:r>
            <w:r w:rsidRPr="00E9271E">
              <w:rPr>
                <w:rFonts w:ascii="StobiSerif Regular" w:hAnsi="StobiSerif Regular"/>
                <w:color w:val="auto"/>
                <w:sz w:val="22"/>
                <w:szCs w:val="22"/>
                <w:lang w:val="ru-RU"/>
              </w:rPr>
              <w:t xml:space="preserve">познати </w:t>
            </w:r>
            <w:r w:rsidR="00BE70B3" w:rsidRPr="00E9271E">
              <w:rPr>
                <w:rFonts w:ascii="StobiSerif Regular" w:hAnsi="StobiSerif Regular"/>
                <w:color w:val="auto"/>
                <w:sz w:val="22"/>
                <w:szCs w:val="22"/>
                <w:lang w:val="mk-MK"/>
              </w:rPr>
              <w:t>слави</w:t>
            </w:r>
            <w:r w:rsidR="005A2F0E" w:rsidRPr="00E9271E">
              <w:rPr>
                <w:rFonts w:ascii="StobiSerif Regular" w:hAnsi="StobiSerif Regular"/>
                <w:color w:val="auto"/>
                <w:sz w:val="22"/>
                <w:szCs w:val="22"/>
                <w:lang w:val="ru-RU"/>
              </w:rPr>
              <w:t>, службени празници, верски или други обичаи и сите локални закони</w:t>
            </w:r>
            <w:r w:rsidRPr="00E9271E">
              <w:rPr>
                <w:rFonts w:ascii="StobiSerif Regular" w:hAnsi="StobiSerif Regular"/>
                <w:color w:val="auto"/>
                <w:sz w:val="22"/>
                <w:szCs w:val="22"/>
                <w:lang w:val="ru-RU"/>
              </w:rPr>
              <w:t xml:space="preserve"> и регулативи кои се </w:t>
            </w:r>
            <w:r w:rsidR="00BE70B3" w:rsidRPr="00E9271E">
              <w:rPr>
                <w:rFonts w:ascii="StobiSerif Regular" w:hAnsi="StobiSerif Regular"/>
                <w:color w:val="auto"/>
                <w:sz w:val="22"/>
                <w:szCs w:val="22"/>
                <w:lang w:val="mk-MK"/>
              </w:rPr>
              <w:t xml:space="preserve">однесуваат на </w:t>
            </w:r>
            <w:r w:rsidR="005A2F0E" w:rsidRPr="00E9271E">
              <w:rPr>
                <w:rFonts w:ascii="StobiSerif Regular" w:hAnsi="StobiSerif Regular"/>
                <w:color w:val="auto"/>
                <w:sz w:val="22"/>
                <w:szCs w:val="22"/>
                <w:lang w:val="ru-RU"/>
              </w:rPr>
              <w:t>вработување</w:t>
            </w:r>
            <w:r w:rsidRPr="00E9271E">
              <w:rPr>
                <w:rFonts w:ascii="StobiSerif Regular" w:hAnsi="StobiSerif Regular"/>
                <w:color w:val="auto"/>
                <w:sz w:val="22"/>
                <w:szCs w:val="22"/>
                <w:lang w:val="ru-RU"/>
              </w:rPr>
              <w:t>то</w:t>
            </w:r>
            <w:r w:rsidR="00BE70B3" w:rsidRPr="00E9271E">
              <w:rPr>
                <w:rFonts w:ascii="StobiSerif Regular" w:hAnsi="StobiSerif Regular"/>
                <w:color w:val="auto"/>
                <w:sz w:val="22"/>
                <w:szCs w:val="22"/>
                <w:lang w:val="mk-MK"/>
              </w:rPr>
              <w:t>/ангажманот</w:t>
            </w:r>
            <w:r w:rsidRPr="00E9271E">
              <w:rPr>
                <w:rFonts w:ascii="StobiSerif Regular" w:hAnsi="StobiSerif Regular"/>
                <w:color w:val="auto"/>
                <w:sz w:val="22"/>
                <w:szCs w:val="22"/>
                <w:lang w:val="ru-RU"/>
              </w:rPr>
              <w:t xml:space="preserve"> на работната сила. Изведувачот му обезбедува</w:t>
            </w:r>
            <w:r w:rsidR="005A2F0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9271E">
              <w:rPr>
                <w:rFonts w:ascii="StobiSerif Regular" w:hAnsi="StobiSerif Regular"/>
                <w:color w:val="auto"/>
                <w:sz w:val="22"/>
                <w:szCs w:val="22"/>
                <w:lang w:val="ru-RU"/>
              </w:rPr>
              <w:t>, породил</w:t>
            </w:r>
            <w:r w:rsidRPr="00E9271E">
              <w:rPr>
                <w:rFonts w:ascii="StobiSerif Regular" w:hAnsi="StobiSerif Regular"/>
                <w:color w:val="auto"/>
                <w:sz w:val="22"/>
                <w:szCs w:val="22"/>
                <w:lang w:val="ru-RU"/>
              </w:rPr>
              <w:t>но отсуство</w:t>
            </w:r>
            <w:r w:rsidR="005A2F0E" w:rsidRPr="00E9271E">
              <w:rPr>
                <w:rFonts w:ascii="StobiSerif Regular" w:hAnsi="StobiSerif Regular"/>
                <w:color w:val="auto"/>
                <w:sz w:val="22"/>
                <w:szCs w:val="22"/>
                <w:lang w:val="ru-RU"/>
              </w:rPr>
              <w:t xml:space="preserve"> и семејно отсуство, како што е </w:t>
            </w:r>
            <w:r w:rsidRPr="00E9271E">
              <w:rPr>
                <w:rFonts w:ascii="StobiSerif Regular" w:hAnsi="StobiSerif Regular"/>
                <w:color w:val="auto"/>
                <w:sz w:val="22"/>
                <w:szCs w:val="22"/>
                <w:lang w:val="ru-RU"/>
              </w:rPr>
              <w:t xml:space="preserve">предвидено </w:t>
            </w:r>
            <w:r w:rsidR="00A73D1A" w:rsidRPr="00E9271E">
              <w:rPr>
                <w:rFonts w:ascii="StobiSerif Regular" w:hAnsi="StobiSerif Regular"/>
                <w:color w:val="auto"/>
                <w:sz w:val="22"/>
                <w:szCs w:val="22"/>
                <w:lang w:val="mk-MK"/>
              </w:rPr>
              <w:t>со</w:t>
            </w:r>
            <w:r w:rsidRPr="00E9271E">
              <w:rPr>
                <w:rFonts w:ascii="StobiSerif Regular" w:hAnsi="StobiSerif Regular"/>
                <w:color w:val="auto"/>
                <w:sz w:val="22"/>
                <w:szCs w:val="22"/>
                <w:lang w:val="ru-RU"/>
              </w:rPr>
              <w:t xml:space="preserve"> законит</w:t>
            </w:r>
            <w:r w:rsidR="00A73D1A" w:rsidRPr="00E9271E">
              <w:rPr>
                <w:rFonts w:ascii="StobiSerif Regular" w:hAnsi="StobiSerif Regular"/>
                <w:color w:val="auto"/>
                <w:sz w:val="22"/>
                <w:szCs w:val="22"/>
                <w:lang w:val="mk-MK"/>
              </w:rPr>
              <w:t>е на сила,</w:t>
            </w:r>
            <w:r w:rsidRPr="00E9271E">
              <w:rPr>
                <w:rFonts w:ascii="StobiSerif Regular" w:hAnsi="StobiSerif Regular"/>
                <w:color w:val="auto"/>
                <w:sz w:val="22"/>
                <w:szCs w:val="22"/>
                <w:lang w:val="ru-RU"/>
              </w:rPr>
              <w:t xml:space="preserve"> </w:t>
            </w:r>
            <w:r w:rsidR="005A2F0E" w:rsidRPr="00E9271E">
              <w:rPr>
                <w:rFonts w:ascii="StobiSerif Regular" w:hAnsi="StobiSerif Regular"/>
                <w:color w:val="auto"/>
                <w:sz w:val="22"/>
                <w:szCs w:val="22"/>
                <w:lang w:val="ru-RU"/>
              </w:rPr>
              <w:t>или</w:t>
            </w:r>
            <w:r w:rsidRPr="00E9271E">
              <w:rPr>
                <w:rFonts w:ascii="StobiSerif Regular" w:hAnsi="StobiSerif Regular"/>
                <w:color w:val="auto"/>
                <w:sz w:val="22"/>
                <w:szCs w:val="22"/>
                <w:lang w:val="ru-RU"/>
              </w:rPr>
              <w:t xml:space="preserve"> како што е наведено во</w:t>
            </w:r>
            <w:r w:rsidR="005A2F0E" w:rsidRPr="00E9271E">
              <w:rPr>
                <w:rFonts w:ascii="StobiSerif Regular" w:hAnsi="StobiSerif Regular"/>
                <w:color w:val="auto"/>
                <w:sz w:val="22"/>
                <w:szCs w:val="22"/>
                <w:lang w:val="ru-RU"/>
              </w:rPr>
              <w:t xml:space="preserve"> </w:t>
            </w:r>
            <w:r w:rsidR="00A73D1A" w:rsidRPr="00E9271E">
              <w:rPr>
                <w:rFonts w:ascii="StobiSerif Regular" w:hAnsi="StobiSerif Regular"/>
                <w:color w:val="auto"/>
                <w:sz w:val="22"/>
                <w:szCs w:val="22"/>
                <w:lang w:val="mk-MK"/>
              </w:rPr>
              <w:t>С</w:t>
            </w:r>
            <w:r w:rsidR="005A2F0E" w:rsidRPr="00E9271E">
              <w:rPr>
                <w:rFonts w:ascii="StobiSerif Regular" w:hAnsi="StobiSerif Regular"/>
                <w:color w:val="auto"/>
                <w:sz w:val="22"/>
                <w:szCs w:val="22"/>
                <w:lang w:val="ru-RU"/>
              </w:rPr>
              <w:t>пецификациите.</w:t>
            </w:r>
          </w:p>
          <w:p w14:paraId="5AF7999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1" w:name="_Hlk533087918"/>
            <w:r w:rsidRPr="00E9271E">
              <w:rPr>
                <w:rFonts w:ascii="StobiSerif Regular" w:hAnsi="StobiSerif Regular"/>
                <w:i/>
                <w:color w:val="auto"/>
                <w:sz w:val="22"/>
                <w:szCs w:val="22"/>
                <w:lang w:val="ru-RU"/>
              </w:rPr>
              <w:t xml:space="preserve">Набавка на прехранбени производи. </w:t>
            </w:r>
            <w:r w:rsidR="00223E22" w:rsidRPr="00E9271E">
              <w:rPr>
                <w:rFonts w:ascii="StobiSerif Regular" w:hAnsi="StobiSerif Regular"/>
                <w:iCs/>
                <w:color w:val="auto"/>
                <w:sz w:val="22"/>
                <w:szCs w:val="22"/>
                <w:lang w:val="ru-RU"/>
              </w:rPr>
              <w:t>Изведувачот треба</w:t>
            </w:r>
            <w:r w:rsidRPr="00E9271E">
              <w:rPr>
                <w:rFonts w:ascii="StobiSerif Regular" w:hAnsi="StobiSerif Regular"/>
                <w:iCs/>
                <w:color w:val="auto"/>
                <w:sz w:val="22"/>
                <w:szCs w:val="22"/>
                <w:lang w:val="ru-RU"/>
              </w:rPr>
              <w:t xml:space="preserve"> да </w:t>
            </w:r>
            <w:r w:rsidR="00A73D1A" w:rsidRPr="00E9271E">
              <w:rPr>
                <w:rFonts w:ascii="StobiSerif Regular" w:hAnsi="StobiSerif Regular"/>
                <w:iCs/>
                <w:color w:val="auto"/>
                <w:sz w:val="22"/>
                <w:szCs w:val="22"/>
                <w:lang w:val="mk-MK"/>
              </w:rPr>
              <w:t>организира</w:t>
            </w:r>
            <w:r w:rsidRPr="00E9271E">
              <w:rPr>
                <w:rFonts w:ascii="StobiSerif Regular" w:hAnsi="StobiSerif Regular"/>
                <w:iCs/>
                <w:color w:val="auto"/>
                <w:sz w:val="22"/>
                <w:szCs w:val="22"/>
                <w:lang w:val="ru-RU"/>
              </w:rPr>
              <w:t xml:space="preserve"> доволно снабдување со соодветна храна</w:t>
            </w:r>
            <w:r w:rsidR="00223E22" w:rsidRPr="00E9271E">
              <w:rPr>
                <w:rFonts w:ascii="StobiSerif Regular" w:hAnsi="StobiSerif Regular"/>
                <w:iCs/>
                <w:color w:val="auto"/>
                <w:sz w:val="22"/>
                <w:szCs w:val="22"/>
                <w:lang w:val="ru-RU"/>
              </w:rPr>
              <w:t xml:space="preserve"> </w:t>
            </w:r>
            <w:r w:rsidR="00A73D1A" w:rsidRPr="00E9271E">
              <w:rPr>
                <w:rFonts w:ascii="StobiSerif Regular" w:hAnsi="StobiSerif Regular"/>
                <w:iCs/>
                <w:color w:val="auto"/>
                <w:sz w:val="22"/>
                <w:szCs w:val="22"/>
                <w:lang w:val="ru-RU"/>
              </w:rPr>
              <w:t xml:space="preserve">по разумни цени </w:t>
            </w:r>
            <w:r w:rsidR="00223E22" w:rsidRPr="00E9271E">
              <w:rPr>
                <w:rFonts w:ascii="StobiSerif Regular" w:hAnsi="StobiSerif Regular"/>
                <w:iCs/>
                <w:color w:val="auto"/>
                <w:sz w:val="22"/>
                <w:szCs w:val="22"/>
                <w:lang w:val="ru-RU"/>
              </w:rPr>
              <w:t>за персоналот на Изведувачот</w:t>
            </w:r>
            <w:r w:rsidRPr="00E9271E">
              <w:rPr>
                <w:rFonts w:ascii="StobiSerif Regular" w:hAnsi="StobiSerif Regular"/>
                <w:iCs/>
                <w:color w:val="auto"/>
                <w:sz w:val="22"/>
                <w:szCs w:val="22"/>
                <w:lang w:val="ru-RU"/>
              </w:rPr>
              <w:t xml:space="preserve">, како што </w:t>
            </w:r>
            <w:r w:rsidR="00A73D1A" w:rsidRPr="00E9271E">
              <w:rPr>
                <w:rFonts w:ascii="StobiSerif Regular" w:hAnsi="StobiSerif Regular"/>
                <w:iCs/>
                <w:color w:val="auto"/>
                <w:sz w:val="22"/>
                <w:szCs w:val="22"/>
                <w:lang w:val="mk-MK"/>
              </w:rPr>
              <w:t>може да биде</w:t>
            </w:r>
            <w:r w:rsidR="00223E22" w:rsidRPr="00E9271E">
              <w:rPr>
                <w:rFonts w:ascii="StobiSerif Regular" w:hAnsi="StobiSerif Regular"/>
                <w:iCs/>
                <w:color w:val="auto"/>
                <w:sz w:val="22"/>
                <w:szCs w:val="22"/>
                <w:lang w:val="ru-RU"/>
              </w:rPr>
              <w:t xml:space="preserve"> наведено во Спецификациите</w:t>
            </w:r>
            <w:r w:rsidR="00A73D1A" w:rsidRPr="00E9271E">
              <w:rPr>
                <w:rFonts w:ascii="StobiSerif Regular" w:hAnsi="StobiSerif Regular"/>
                <w:iCs/>
                <w:color w:val="auto"/>
                <w:sz w:val="22"/>
                <w:szCs w:val="22"/>
                <w:lang w:val="mk-MK"/>
              </w:rPr>
              <w:t>,</w:t>
            </w:r>
            <w:r w:rsidR="00223E2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за целите </w:t>
            </w:r>
            <w:r w:rsidR="00A73D1A"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 xml:space="preserve">или во врска со </w:t>
            </w:r>
            <w:r w:rsidR="00A73D1A" w:rsidRPr="00E9271E">
              <w:rPr>
                <w:rFonts w:ascii="StobiSerif Regular" w:hAnsi="StobiSerif Regular"/>
                <w:iCs/>
                <w:color w:val="auto"/>
                <w:sz w:val="22"/>
                <w:szCs w:val="22"/>
                <w:lang w:val="mk-MK"/>
              </w:rPr>
              <w:t>Д</w:t>
            </w:r>
            <w:r w:rsidRPr="00E9271E">
              <w:rPr>
                <w:rFonts w:ascii="StobiSerif Regular" w:hAnsi="StobiSerif Regular"/>
                <w:iCs/>
                <w:color w:val="auto"/>
                <w:sz w:val="22"/>
                <w:szCs w:val="22"/>
                <w:lang w:val="ru-RU"/>
              </w:rPr>
              <w:t>оговорот.</w:t>
            </w:r>
          </w:p>
          <w:p w14:paraId="67CCA83F"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Снабдување со вода. </w:t>
            </w:r>
            <w:r w:rsidRPr="00E9271E">
              <w:rPr>
                <w:rFonts w:ascii="StobiSerif Regular" w:hAnsi="StobiSerif Regular"/>
                <w:iCs/>
                <w:color w:val="auto"/>
                <w:sz w:val="22"/>
                <w:szCs w:val="22"/>
                <w:lang w:val="ru-RU"/>
              </w:rPr>
              <w:t xml:space="preserve">Изведувачот, имајќи ги предвид локалните услови, </w:t>
            </w:r>
            <w:r w:rsidR="00A73D1A" w:rsidRPr="00E9271E">
              <w:rPr>
                <w:rFonts w:ascii="StobiSerif Regular" w:hAnsi="StobiSerif Regular"/>
                <w:iCs/>
                <w:color w:val="auto"/>
                <w:sz w:val="22"/>
                <w:szCs w:val="22"/>
                <w:lang w:val="mk-MK"/>
              </w:rPr>
              <w:t>треба да обезбеди</w:t>
            </w:r>
            <w:r w:rsidRPr="00E9271E">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9271E">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Мерки против </w:t>
            </w:r>
            <w:r w:rsidR="00223E22" w:rsidRPr="00E9271E">
              <w:rPr>
                <w:rFonts w:ascii="StobiSerif Regular" w:hAnsi="StobiSerif Regular"/>
                <w:i/>
                <w:color w:val="auto"/>
                <w:sz w:val="22"/>
                <w:szCs w:val="22"/>
                <w:lang w:val="ru-RU"/>
              </w:rPr>
              <w:t>вознемирување</w:t>
            </w:r>
            <w:r w:rsidRPr="00E9271E">
              <w:rPr>
                <w:rFonts w:ascii="StobiSerif Regular" w:hAnsi="StobiSerif Regular"/>
                <w:i/>
                <w:color w:val="auto"/>
                <w:sz w:val="22"/>
                <w:szCs w:val="22"/>
                <w:lang w:val="ru-RU"/>
              </w:rPr>
              <w:t xml:space="preserve"> од инсекти и штетници</w:t>
            </w:r>
            <w:r w:rsidR="00223E22" w:rsidRPr="00E9271E">
              <w:rPr>
                <w:rFonts w:ascii="StobiSerif Regular" w:hAnsi="StobiSerif Regular"/>
                <w:i/>
                <w:color w:val="auto"/>
                <w:sz w:val="22"/>
                <w:szCs w:val="22"/>
                <w:lang w:val="ru-RU"/>
              </w:rPr>
              <w:t xml:space="preserve">. </w:t>
            </w:r>
            <w:r w:rsidR="00223E22" w:rsidRPr="00E9271E">
              <w:rPr>
                <w:rFonts w:ascii="StobiSerif Regular" w:hAnsi="StobiSerif Regular"/>
                <w:iCs/>
                <w:color w:val="auto"/>
                <w:sz w:val="22"/>
                <w:szCs w:val="22"/>
                <w:lang w:val="ru-RU"/>
              </w:rPr>
              <w:t>Изведувачот за целото време треба да ги презема</w:t>
            </w:r>
            <w:r w:rsidRPr="00E9271E">
              <w:rPr>
                <w:rFonts w:ascii="StobiSerif Regular" w:hAnsi="StobiSerif Regular"/>
                <w:iCs/>
                <w:color w:val="auto"/>
                <w:sz w:val="22"/>
                <w:szCs w:val="22"/>
                <w:lang w:val="ru-RU"/>
              </w:rPr>
              <w:t xml:space="preserve"> потребните мерки на претпазливост за да го заштити </w:t>
            </w:r>
            <w:r w:rsidR="001B2956" w:rsidRPr="00E9271E">
              <w:rPr>
                <w:rFonts w:ascii="StobiSerif Regular" w:hAnsi="StobiSerif Regular"/>
                <w:iCs/>
                <w:color w:val="auto"/>
                <w:sz w:val="22"/>
                <w:szCs w:val="22"/>
                <w:lang w:val="mk-MK"/>
              </w:rPr>
              <w:t>п</w:t>
            </w:r>
            <w:r w:rsidR="00223E22" w:rsidRPr="00E9271E">
              <w:rPr>
                <w:rFonts w:ascii="StobiSerif Regular" w:hAnsi="StobiSerif Regular"/>
                <w:iCs/>
                <w:color w:val="auto"/>
                <w:sz w:val="22"/>
                <w:szCs w:val="22"/>
                <w:lang w:val="ru-RU"/>
              </w:rPr>
              <w:t>ерсоналот</w:t>
            </w:r>
            <w:r w:rsidRPr="00E9271E">
              <w:rPr>
                <w:rFonts w:ascii="StobiSerif Regular" w:hAnsi="StobiSerif Regular"/>
                <w:iCs/>
                <w:color w:val="auto"/>
                <w:sz w:val="22"/>
                <w:szCs w:val="22"/>
                <w:lang w:val="ru-RU"/>
              </w:rPr>
              <w:t xml:space="preserve"> на Изведувачот</w:t>
            </w:r>
            <w:r w:rsidR="00A73D1A" w:rsidRPr="00E9271E">
              <w:rPr>
                <w:rFonts w:ascii="StobiSerif Regular" w:hAnsi="StobiSerif Regular"/>
                <w:iCs/>
                <w:color w:val="auto"/>
                <w:sz w:val="22"/>
                <w:szCs w:val="22"/>
                <w:lang w:val="mk-MK"/>
              </w:rPr>
              <w:t xml:space="preserve"> ангажиран</w:t>
            </w:r>
            <w:r w:rsidRPr="00E9271E">
              <w:rPr>
                <w:rFonts w:ascii="StobiSerif Regular" w:hAnsi="StobiSerif Regular"/>
                <w:iCs/>
                <w:color w:val="auto"/>
                <w:sz w:val="22"/>
                <w:szCs w:val="22"/>
                <w:lang w:val="ru-RU"/>
              </w:rPr>
              <w:t xml:space="preserve"> на </w:t>
            </w:r>
            <w:r w:rsidR="00223E22" w:rsidRPr="00E9271E">
              <w:rPr>
                <w:rFonts w:ascii="StobiSerif Regular" w:hAnsi="StobiSerif Regular"/>
                <w:iCs/>
                <w:color w:val="auto"/>
                <w:sz w:val="22"/>
                <w:szCs w:val="22"/>
                <w:lang w:val="ru-RU"/>
              </w:rPr>
              <w:t>локацијата</w:t>
            </w:r>
            <w:r w:rsidRPr="00E9271E">
              <w:rPr>
                <w:rFonts w:ascii="StobiSerif Regular" w:hAnsi="StobiSerif Regular"/>
                <w:iCs/>
                <w:color w:val="auto"/>
                <w:sz w:val="22"/>
                <w:szCs w:val="22"/>
                <w:lang w:val="ru-RU"/>
              </w:rPr>
              <w:t xml:space="preserve"> од инсекти и </w:t>
            </w:r>
            <w:r w:rsidR="00223E22" w:rsidRPr="00E9271E">
              <w:rPr>
                <w:rFonts w:ascii="StobiSerif Regular" w:hAnsi="StobiSerif Regular"/>
                <w:iCs/>
                <w:color w:val="auto"/>
                <w:sz w:val="22"/>
                <w:szCs w:val="22"/>
                <w:lang w:val="ru-RU"/>
              </w:rPr>
              <w:t>вознемирување</w:t>
            </w:r>
            <w:r w:rsidRPr="00E9271E">
              <w:rPr>
                <w:rFonts w:ascii="StobiSerif Regular" w:hAnsi="StobiSerif Regular"/>
                <w:iCs/>
                <w:color w:val="auto"/>
                <w:sz w:val="22"/>
                <w:szCs w:val="22"/>
                <w:lang w:val="ru-RU"/>
              </w:rPr>
              <w:t xml:space="preserve"> од штетници и да ја </w:t>
            </w:r>
            <w:r w:rsidR="00223E22" w:rsidRPr="00E9271E">
              <w:rPr>
                <w:rFonts w:ascii="StobiSerif Regular" w:hAnsi="StobiSerif Regular"/>
                <w:iCs/>
                <w:color w:val="auto"/>
                <w:sz w:val="22"/>
                <w:szCs w:val="22"/>
                <w:lang w:val="ru-RU"/>
              </w:rPr>
              <w:t>намали</w:t>
            </w:r>
            <w:r w:rsidRPr="00E9271E">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9271E">
              <w:rPr>
                <w:rFonts w:ascii="StobiSerif Regular" w:hAnsi="StobiSerif Regular"/>
                <w:iCs/>
                <w:color w:val="auto"/>
                <w:sz w:val="22"/>
                <w:szCs w:val="22"/>
                <w:lang w:val="ru-RU"/>
              </w:rPr>
              <w:t>учително и употреба на соодветен</w:t>
            </w:r>
            <w:r w:rsidRPr="00E9271E">
              <w:rPr>
                <w:rFonts w:ascii="StobiSerif Regular" w:hAnsi="StobiSerif Regular"/>
                <w:iCs/>
                <w:color w:val="auto"/>
                <w:sz w:val="22"/>
                <w:szCs w:val="22"/>
                <w:lang w:val="ru-RU"/>
              </w:rPr>
              <w:t xml:space="preserve"> инсектицид.</w:t>
            </w:r>
          </w:p>
          <w:bookmarkEnd w:id="431"/>
          <w:p w14:paraId="34737306"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Алкохол или </w:t>
            </w:r>
            <w:r w:rsidR="00A73D1A" w:rsidRPr="00E9271E">
              <w:rPr>
                <w:rFonts w:ascii="StobiSerif Regular" w:hAnsi="StobiSerif Regular"/>
                <w:i/>
                <w:color w:val="auto"/>
                <w:sz w:val="22"/>
                <w:szCs w:val="22"/>
                <w:lang w:val="mk-MK"/>
              </w:rPr>
              <w:t>дрога</w:t>
            </w:r>
            <w:r w:rsidRPr="00E9271E">
              <w:rPr>
                <w:rFonts w:ascii="StobiSerif Regular" w:hAnsi="StobiSerif Regular"/>
                <w:i/>
                <w:color w:val="auto"/>
                <w:sz w:val="22"/>
                <w:szCs w:val="22"/>
                <w:lang w:val="ru-RU"/>
              </w:rPr>
              <w:t xml:space="preserve">. </w:t>
            </w:r>
            <w:r w:rsidR="00A627AC" w:rsidRPr="00E9271E">
              <w:rPr>
                <w:rFonts w:ascii="StobiSerif Regular" w:hAnsi="StobiSerif Regular"/>
                <w:iCs/>
                <w:color w:val="auto"/>
                <w:sz w:val="22"/>
                <w:szCs w:val="22"/>
                <w:lang w:val="ru-RU"/>
              </w:rPr>
              <w:t xml:space="preserve">Изведувачот </w:t>
            </w:r>
            <w:r w:rsidR="00A73D1A" w:rsidRPr="00E9271E">
              <w:rPr>
                <w:rFonts w:ascii="StobiSerif Regular" w:hAnsi="StobiSerif Regular"/>
                <w:iCs/>
                <w:color w:val="auto"/>
                <w:sz w:val="22"/>
                <w:szCs w:val="22"/>
                <w:lang w:val="mk-MK"/>
              </w:rPr>
              <w:t>не треба</w:t>
            </w:r>
            <w:r w:rsidR="00A627AC" w:rsidRPr="00E9271E">
              <w:rPr>
                <w:rFonts w:ascii="StobiSerif Regular" w:hAnsi="StobiSerif Regular"/>
                <w:iCs/>
                <w:color w:val="auto"/>
                <w:sz w:val="22"/>
                <w:szCs w:val="22"/>
                <w:lang w:val="ru-RU"/>
              </w:rPr>
              <w:t xml:space="preserve">, спротивно од </w:t>
            </w:r>
            <w:r w:rsidR="00A73D1A" w:rsidRPr="00E9271E">
              <w:rPr>
                <w:rFonts w:ascii="StobiSerif Regular" w:hAnsi="StobiSerif Regular"/>
                <w:iCs/>
                <w:color w:val="auto"/>
                <w:sz w:val="22"/>
                <w:szCs w:val="22"/>
                <w:lang w:val="mk-MK"/>
              </w:rPr>
              <w:t>з</w:t>
            </w:r>
            <w:r w:rsidRPr="00E9271E">
              <w:rPr>
                <w:rFonts w:ascii="StobiSerif Regular" w:hAnsi="StobiSerif Regular"/>
                <w:iCs/>
                <w:color w:val="auto"/>
                <w:sz w:val="22"/>
                <w:szCs w:val="22"/>
                <w:lang w:val="ru-RU"/>
              </w:rPr>
              <w:t>аконите на земјата, да увезува, продава, дава</w:t>
            </w:r>
            <w:r w:rsidR="00A627AC" w:rsidRPr="00E9271E">
              <w:rPr>
                <w:rFonts w:ascii="StobiSerif Regular" w:hAnsi="StobiSerif Regular"/>
                <w:iCs/>
                <w:color w:val="auto"/>
                <w:sz w:val="22"/>
                <w:szCs w:val="22"/>
                <w:lang w:val="ru-RU"/>
              </w:rPr>
              <w:t>, разменува или на друг начин</w:t>
            </w:r>
            <w:r w:rsidRPr="00E9271E">
              <w:rPr>
                <w:rFonts w:ascii="StobiSerif Regular" w:hAnsi="StobiSerif Regular"/>
                <w:iCs/>
                <w:color w:val="auto"/>
                <w:sz w:val="22"/>
                <w:szCs w:val="22"/>
                <w:lang w:val="ru-RU"/>
              </w:rPr>
              <w:t xml:space="preserve"> располага со алкохол или дрога или да </w:t>
            </w:r>
            <w:r w:rsidR="00A627AC" w:rsidRPr="00E9271E">
              <w:rPr>
                <w:rFonts w:ascii="StobiSerif Regular" w:hAnsi="StobiSerif Regular"/>
                <w:iCs/>
                <w:color w:val="auto"/>
                <w:sz w:val="22"/>
                <w:szCs w:val="22"/>
                <w:lang w:val="ru-RU"/>
              </w:rPr>
              <w:t>одобри</w:t>
            </w:r>
            <w:r w:rsidRPr="00E9271E">
              <w:rPr>
                <w:rFonts w:ascii="StobiSerif Regular" w:hAnsi="StobiSerif Regular"/>
                <w:iCs/>
                <w:color w:val="auto"/>
                <w:sz w:val="22"/>
                <w:szCs w:val="22"/>
                <w:lang w:val="ru-RU"/>
              </w:rPr>
              <w:t xml:space="preserve"> или дозволи увоз, продажба, подар</w:t>
            </w:r>
            <w:r w:rsidR="001B2956" w:rsidRPr="00E9271E">
              <w:rPr>
                <w:rFonts w:ascii="StobiSerif Regular" w:hAnsi="StobiSerif Regular"/>
                <w:iCs/>
                <w:color w:val="auto"/>
                <w:sz w:val="22"/>
                <w:szCs w:val="22"/>
                <w:lang w:val="mk-MK"/>
              </w:rPr>
              <w:t>ување</w:t>
            </w:r>
            <w:r w:rsidRPr="00E9271E">
              <w:rPr>
                <w:rFonts w:ascii="StobiSerif Regular" w:hAnsi="StobiSerif Regular"/>
                <w:iCs/>
                <w:color w:val="auto"/>
                <w:sz w:val="22"/>
                <w:szCs w:val="22"/>
                <w:lang w:val="ru-RU"/>
              </w:rPr>
              <w:t xml:space="preserve">, размена или </w:t>
            </w:r>
            <w:r w:rsidR="00A73D1A" w:rsidRPr="00E9271E">
              <w:rPr>
                <w:rFonts w:ascii="StobiSerif Regular" w:hAnsi="StobiSerif Regular"/>
                <w:iCs/>
                <w:color w:val="auto"/>
                <w:sz w:val="22"/>
                <w:szCs w:val="22"/>
                <w:lang w:val="mk-MK"/>
              </w:rPr>
              <w:t>располагање</w:t>
            </w:r>
            <w:r w:rsidR="00A540D0"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од страна на </w:t>
            </w:r>
            <w:r w:rsidR="001B2956" w:rsidRPr="00E9271E">
              <w:rPr>
                <w:rFonts w:ascii="StobiSerif Regular" w:hAnsi="StobiSerif Regular"/>
                <w:iCs/>
                <w:color w:val="auto"/>
                <w:sz w:val="22"/>
                <w:szCs w:val="22"/>
                <w:lang w:val="mk-MK"/>
              </w:rPr>
              <w:t>п</w:t>
            </w:r>
            <w:r w:rsidR="00A540D0" w:rsidRPr="00E9271E">
              <w:rPr>
                <w:rFonts w:ascii="StobiSerif Regular" w:hAnsi="StobiSerif Regular"/>
                <w:iCs/>
                <w:color w:val="auto"/>
                <w:sz w:val="22"/>
                <w:szCs w:val="22"/>
                <w:lang w:val="ru-RU"/>
              </w:rPr>
              <w:t>ерсоналот на Изведувачот.</w:t>
            </w:r>
          </w:p>
          <w:p w14:paraId="4C1076E9"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Оружје и муниција. </w:t>
            </w:r>
            <w:r w:rsidRPr="00E9271E">
              <w:rPr>
                <w:rFonts w:ascii="StobiSerif Regular" w:hAnsi="StobiSerif Regular"/>
                <w:iCs/>
                <w:color w:val="auto"/>
                <w:sz w:val="22"/>
                <w:szCs w:val="22"/>
                <w:lang w:val="ru-RU"/>
              </w:rPr>
              <w:t xml:space="preserve">Изведувачот не смее да дава, </w:t>
            </w:r>
            <w:r w:rsidR="00A73D1A" w:rsidRPr="00E9271E">
              <w:rPr>
                <w:rFonts w:ascii="StobiSerif Regular" w:hAnsi="StobiSerif Regular"/>
                <w:iCs/>
                <w:color w:val="auto"/>
                <w:sz w:val="22"/>
                <w:szCs w:val="22"/>
                <w:lang w:val="mk-MK"/>
              </w:rPr>
              <w:t>разменува</w:t>
            </w:r>
            <w:r w:rsidRPr="00E9271E">
              <w:rPr>
                <w:rFonts w:ascii="StobiSerif Regular" w:hAnsi="StobiSerif Regular"/>
                <w:iCs/>
                <w:color w:val="auto"/>
                <w:sz w:val="22"/>
                <w:szCs w:val="22"/>
                <w:lang w:val="ru-RU"/>
              </w:rPr>
              <w:t xml:space="preserve"> или </w:t>
            </w:r>
            <w:r w:rsidR="00A73D1A" w:rsidRPr="00E9271E">
              <w:rPr>
                <w:rFonts w:ascii="StobiSerif Regular" w:hAnsi="StobiSerif Regular"/>
                <w:iCs/>
                <w:color w:val="auto"/>
                <w:sz w:val="22"/>
                <w:szCs w:val="22"/>
                <w:lang w:val="mk-MK"/>
              </w:rPr>
              <w:t>става на располагање</w:t>
            </w:r>
            <w:r w:rsidRPr="00E9271E">
              <w:rPr>
                <w:rFonts w:ascii="StobiSerif Regular" w:hAnsi="StobiSerif Regular"/>
                <w:iCs/>
                <w:color w:val="auto"/>
                <w:sz w:val="22"/>
                <w:szCs w:val="22"/>
                <w:lang w:val="ru-RU"/>
              </w:rPr>
              <w:t xml:space="preserve">, на кое било лице, оружје или </w:t>
            </w:r>
            <w:r w:rsidR="00A540D0" w:rsidRPr="00E9271E">
              <w:rPr>
                <w:rFonts w:ascii="StobiSerif Regular" w:hAnsi="StobiSerif Regular"/>
                <w:iCs/>
                <w:color w:val="auto"/>
                <w:sz w:val="22"/>
                <w:szCs w:val="22"/>
                <w:lang w:val="ru-RU"/>
              </w:rPr>
              <w:t>муниција од кој било вид, или да</w:t>
            </w:r>
            <w:r w:rsidRPr="00E9271E">
              <w:rPr>
                <w:rFonts w:ascii="StobiSerif Regular" w:hAnsi="StobiSerif Regular"/>
                <w:iCs/>
                <w:color w:val="auto"/>
                <w:sz w:val="22"/>
                <w:szCs w:val="22"/>
                <w:lang w:val="ru-RU"/>
              </w:rPr>
              <w:t xml:space="preserve"> му овозможи на п</w:t>
            </w:r>
            <w:r w:rsidR="00A540D0" w:rsidRPr="00E9271E">
              <w:rPr>
                <w:rFonts w:ascii="StobiSerif Regular" w:hAnsi="StobiSerif Regular"/>
                <w:iCs/>
                <w:color w:val="auto"/>
                <w:sz w:val="22"/>
                <w:szCs w:val="22"/>
                <w:lang w:val="ru-RU"/>
              </w:rPr>
              <w:t>ерсоналот на Изведувачот да го прави</w:t>
            </w:r>
            <w:r w:rsidRPr="00E9271E">
              <w:rPr>
                <w:rFonts w:ascii="StobiSerif Regular" w:hAnsi="StobiSerif Regular"/>
                <w:iCs/>
                <w:color w:val="auto"/>
                <w:sz w:val="22"/>
                <w:szCs w:val="22"/>
                <w:lang w:val="ru-RU"/>
              </w:rPr>
              <w:t xml:space="preserve"> тоа.</w:t>
            </w:r>
          </w:p>
          <w:p w14:paraId="2EAE984B" w14:textId="77777777" w:rsidR="00822EB7" w:rsidRPr="00E9271E" w:rsidRDefault="00A73D1A"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Организирање погреб</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w:t>
            </w:r>
            <w:r w:rsidR="00A540D0" w:rsidRPr="00E9271E">
              <w:rPr>
                <w:rFonts w:ascii="StobiSerif Regular" w:hAnsi="StobiSerif Regular"/>
                <w:iCs/>
                <w:color w:val="auto"/>
                <w:sz w:val="22"/>
                <w:szCs w:val="22"/>
                <w:lang w:val="ru-RU"/>
              </w:rPr>
              <w:t>ќе биде</w:t>
            </w:r>
            <w:r w:rsidR="00822EB7" w:rsidRPr="00E9271E">
              <w:rPr>
                <w:rFonts w:ascii="StobiSerif Regular" w:hAnsi="StobiSerif Regular"/>
                <w:iCs/>
                <w:color w:val="auto"/>
                <w:sz w:val="22"/>
                <w:szCs w:val="22"/>
                <w:lang w:val="ru-RU"/>
              </w:rPr>
              <w:t xml:space="preserve"> одговорен, </w:t>
            </w:r>
            <w:r w:rsidRPr="00E9271E">
              <w:rPr>
                <w:rFonts w:ascii="StobiSerif Regular" w:hAnsi="StobiSerif Regular"/>
                <w:iCs/>
                <w:color w:val="auto"/>
                <w:sz w:val="22"/>
                <w:szCs w:val="22"/>
                <w:lang w:val="mk-MK"/>
              </w:rPr>
              <w:t xml:space="preserve">согласно барањата од </w:t>
            </w:r>
            <w:r w:rsidR="00822EB7" w:rsidRPr="00E9271E">
              <w:rPr>
                <w:rFonts w:ascii="StobiSerif Regular" w:hAnsi="StobiSerif Regular"/>
                <w:iCs/>
                <w:color w:val="auto"/>
                <w:sz w:val="22"/>
                <w:szCs w:val="22"/>
                <w:lang w:val="ru-RU"/>
              </w:rPr>
              <w:t xml:space="preserve">локалните регулативи, за </w:t>
            </w:r>
            <w:r w:rsidRPr="00E9271E">
              <w:rPr>
                <w:rFonts w:ascii="StobiSerif Regular" w:hAnsi="StobiSerif Regular"/>
                <w:iCs/>
                <w:color w:val="auto"/>
                <w:sz w:val="22"/>
                <w:szCs w:val="22"/>
                <w:lang w:val="mk-MK"/>
              </w:rPr>
              <w:lastRenderedPageBreak/>
              <w:t>организирање погреб за</w:t>
            </w:r>
            <w:r w:rsidR="00C51A09" w:rsidRPr="00E9271E">
              <w:rPr>
                <w:rFonts w:ascii="StobiSerif Regular" w:hAnsi="StobiSerif Regular"/>
                <w:iCs/>
                <w:color w:val="auto"/>
                <w:sz w:val="22"/>
                <w:szCs w:val="22"/>
                <w:lang w:val="ru-RU"/>
              </w:rPr>
              <w:t xml:space="preserve"> било </w:t>
            </w:r>
            <w:r w:rsidRPr="00E9271E">
              <w:rPr>
                <w:rFonts w:ascii="StobiSerif Regular" w:hAnsi="StobiSerif Regular"/>
                <w:iCs/>
                <w:color w:val="auto"/>
                <w:sz w:val="22"/>
                <w:szCs w:val="22"/>
                <w:lang w:val="mk-MK"/>
              </w:rPr>
              <w:t xml:space="preserve">кој </w:t>
            </w:r>
            <w:r w:rsidR="00C51A09" w:rsidRPr="00E9271E">
              <w:rPr>
                <w:rFonts w:ascii="StobiSerif Regular" w:hAnsi="StobiSerif Regular"/>
                <w:iCs/>
                <w:color w:val="auto"/>
                <w:sz w:val="22"/>
                <w:szCs w:val="22"/>
                <w:lang w:val="ru-RU"/>
              </w:rPr>
              <w:t xml:space="preserve">од </w:t>
            </w:r>
            <w:r w:rsidRPr="00E9271E">
              <w:rPr>
                <w:rFonts w:ascii="StobiSerif Regular" w:hAnsi="StobiSerif Regular"/>
                <w:iCs/>
                <w:color w:val="auto"/>
                <w:sz w:val="22"/>
                <w:szCs w:val="22"/>
                <w:lang w:val="mk-MK"/>
              </w:rPr>
              <w:t>неговите</w:t>
            </w:r>
            <w:r w:rsidR="00C51A09"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вработени кои мож</w:t>
            </w:r>
            <w:r w:rsidR="001B2956" w:rsidRPr="00E9271E">
              <w:rPr>
                <w:rFonts w:ascii="StobiSerif Regular" w:hAnsi="StobiSerif Regular"/>
                <w:iCs/>
                <w:color w:val="auto"/>
                <w:sz w:val="22"/>
                <w:szCs w:val="22"/>
                <w:lang w:val="mk-MK"/>
              </w:rPr>
              <w:t>е</w:t>
            </w:r>
            <w:r w:rsidR="00822EB7" w:rsidRPr="00E9271E">
              <w:rPr>
                <w:rFonts w:ascii="StobiSerif Regular" w:hAnsi="StobiSerif Regular"/>
                <w:iCs/>
                <w:color w:val="auto"/>
                <w:sz w:val="22"/>
                <w:szCs w:val="22"/>
                <w:lang w:val="ru-RU"/>
              </w:rPr>
              <w:t xml:space="preserve"> да </w:t>
            </w:r>
            <w:r w:rsidRPr="00E9271E">
              <w:rPr>
                <w:rFonts w:ascii="StobiSerif Regular" w:hAnsi="StobiSerif Regular"/>
                <w:iCs/>
                <w:color w:val="auto"/>
                <w:sz w:val="22"/>
                <w:szCs w:val="22"/>
                <w:lang w:val="mk-MK"/>
              </w:rPr>
              <w:t xml:space="preserve">починат за време на нивниот ангажман за </w:t>
            </w:r>
            <w:r w:rsidR="00C51A09" w:rsidRPr="00E9271E">
              <w:rPr>
                <w:rFonts w:ascii="StobiSerif Regular" w:hAnsi="StobiSerif Regular"/>
                <w:iCs/>
                <w:color w:val="auto"/>
                <w:sz w:val="22"/>
                <w:szCs w:val="22"/>
                <w:lang w:val="ru-RU"/>
              </w:rPr>
              <w:t>изведување на</w:t>
            </w:r>
            <w:r w:rsidR="00822EB7" w:rsidRPr="00E9271E">
              <w:rPr>
                <w:rFonts w:ascii="StobiSerif Regular" w:hAnsi="StobiSerif Regular"/>
                <w:iCs/>
                <w:color w:val="auto"/>
                <w:sz w:val="22"/>
                <w:szCs w:val="22"/>
                <w:lang w:val="ru-RU"/>
              </w:rPr>
              <w:t xml:space="preserve"> работите.</w:t>
            </w:r>
          </w:p>
          <w:p w14:paraId="7B15524E" w14:textId="77777777" w:rsidR="00822EB7" w:rsidRPr="00E9271E" w:rsidRDefault="00C51A09"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Принудн</w:t>
            </w:r>
            <w:r w:rsidR="00E11070" w:rsidRPr="00E9271E">
              <w:rPr>
                <w:rFonts w:ascii="StobiSerif Regular" w:hAnsi="StobiSerif Regular"/>
                <w:i/>
                <w:color w:val="auto"/>
                <w:sz w:val="22"/>
                <w:szCs w:val="22"/>
                <w:lang w:val="mk-MK"/>
              </w:rPr>
              <w:t>а</w:t>
            </w:r>
            <w:r w:rsidRPr="00E9271E">
              <w:rPr>
                <w:rFonts w:ascii="StobiSerif Regular" w:hAnsi="StobiSerif Regular"/>
                <w:i/>
                <w:color w:val="auto"/>
                <w:sz w:val="22"/>
                <w:szCs w:val="22"/>
                <w:lang w:val="ru-RU"/>
              </w:rPr>
              <w:t xml:space="preserve"> </w:t>
            </w:r>
            <w:r w:rsidR="00E11070" w:rsidRPr="00E9271E">
              <w:rPr>
                <w:rFonts w:ascii="StobiSerif Regular" w:hAnsi="StobiSerif Regular"/>
                <w:i/>
                <w:color w:val="auto"/>
                <w:sz w:val="22"/>
                <w:szCs w:val="22"/>
                <w:lang w:val="mk-MK"/>
              </w:rPr>
              <w:t>работа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00E11070" w:rsidRPr="00E9271E">
              <w:rPr>
                <w:rFonts w:ascii="StobiSerif Regular" w:hAnsi="StobiSerif Regular"/>
                <w:iCs/>
                <w:color w:val="auto"/>
                <w:sz w:val="22"/>
                <w:szCs w:val="22"/>
                <w:lang w:val="mk-MK"/>
              </w:rPr>
              <w:t>П</w:t>
            </w:r>
            <w:r w:rsidR="00822EB7" w:rsidRPr="00E9271E">
              <w:rPr>
                <w:rFonts w:ascii="StobiSerif Regular" w:hAnsi="StobiSerif Regular"/>
                <w:iCs/>
                <w:color w:val="auto"/>
                <w:sz w:val="22"/>
                <w:szCs w:val="22"/>
                <w:lang w:val="ru-RU"/>
              </w:rPr>
              <w:t>одизведувачи, нема да вработува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или ангажира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w:t>
            </w:r>
            <w:r w:rsidR="009D5B37" w:rsidRPr="00E9271E">
              <w:rPr>
                <w:rFonts w:ascii="StobiSerif Regular" w:hAnsi="StobiSerif Regular"/>
                <w:iCs/>
                <w:color w:val="auto"/>
                <w:sz w:val="22"/>
                <w:szCs w:val="22"/>
                <w:lang w:val="ru-RU"/>
              </w:rPr>
              <w:t>под принуда</w:t>
            </w:r>
            <w:r w:rsidR="00822EB7" w:rsidRPr="00E9271E">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9271E">
              <w:rPr>
                <w:rFonts w:ascii="StobiSerif Regular" w:hAnsi="StobiSerif Regular"/>
                <w:iCs/>
                <w:color w:val="auto"/>
                <w:sz w:val="22"/>
                <w:szCs w:val="22"/>
                <w:lang w:val="ru-RU"/>
              </w:rPr>
              <w:t>изнудена</w:t>
            </w:r>
            <w:r w:rsidR="00822EB7" w:rsidRPr="00E9271E">
              <w:rPr>
                <w:rFonts w:ascii="StobiSerif Regular" w:hAnsi="StobiSerif Regular"/>
                <w:iCs/>
                <w:color w:val="auto"/>
                <w:sz w:val="22"/>
                <w:szCs w:val="22"/>
                <w:lang w:val="ru-RU"/>
              </w:rPr>
              <w:t xml:space="preserve"> од </w:t>
            </w:r>
            <w:r w:rsidR="009D5B37" w:rsidRPr="00E9271E">
              <w:rPr>
                <w:rFonts w:ascii="StobiSerif Regular" w:hAnsi="StobiSerif Regular"/>
                <w:iCs/>
                <w:color w:val="auto"/>
                <w:sz w:val="22"/>
                <w:szCs w:val="22"/>
                <w:lang w:val="ru-RU"/>
              </w:rPr>
              <w:t>лице</w:t>
            </w:r>
            <w:r w:rsidR="00822EB7" w:rsidRPr="00E9271E">
              <w:rPr>
                <w:rFonts w:ascii="StobiSerif Regular" w:hAnsi="StobiSerif Regular"/>
                <w:iCs/>
                <w:color w:val="auto"/>
                <w:sz w:val="22"/>
                <w:szCs w:val="22"/>
                <w:lang w:val="ru-RU"/>
              </w:rPr>
              <w:t xml:space="preserve"> под закана од </w:t>
            </w:r>
            <w:r w:rsidRPr="00E9271E">
              <w:rPr>
                <w:rFonts w:ascii="StobiSerif Regular" w:hAnsi="StobiSerif Regular"/>
                <w:iCs/>
                <w:color w:val="auto"/>
                <w:sz w:val="22"/>
                <w:szCs w:val="22"/>
                <w:lang w:val="ru-RU"/>
              </w:rPr>
              <w:t xml:space="preserve">примена на </w:t>
            </w:r>
            <w:r w:rsidR="00822EB7" w:rsidRPr="00E9271E">
              <w:rPr>
                <w:rFonts w:ascii="StobiSerif Regular" w:hAnsi="StobiSerif Regular"/>
                <w:iCs/>
                <w:color w:val="auto"/>
                <w:sz w:val="22"/>
                <w:szCs w:val="22"/>
                <w:lang w:val="ru-RU"/>
              </w:rPr>
              <w:t>сила или</w:t>
            </w:r>
            <w:r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9271E">
              <w:rPr>
                <w:rFonts w:ascii="StobiSerif Regular" w:hAnsi="StobiSerif Regular"/>
                <w:iCs/>
                <w:color w:val="auto"/>
                <w:sz w:val="22"/>
                <w:szCs w:val="22"/>
                <w:lang w:val="mk-MK"/>
              </w:rPr>
              <w:t xml:space="preserve">неплатена </w:t>
            </w:r>
            <w:r w:rsidR="00822EB7" w:rsidRPr="00E9271E">
              <w:rPr>
                <w:rFonts w:ascii="StobiSerif Regular" w:hAnsi="StobiSerif Regular"/>
                <w:iCs/>
                <w:color w:val="auto"/>
                <w:sz w:val="22"/>
                <w:szCs w:val="22"/>
                <w:lang w:val="ru-RU"/>
              </w:rPr>
              <w:t xml:space="preserve">работа, </w:t>
            </w:r>
            <w:r w:rsidR="00E11070" w:rsidRPr="00E9271E">
              <w:rPr>
                <w:rFonts w:ascii="StobiSerif Regular" w:hAnsi="StobiSerif Regular"/>
                <w:iCs/>
                <w:color w:val="auto"/>
                <w:sz w:val="22"/>
                <w:szCs w:val="22"/>
                <w:lang w:val="mk-MK"/>
              </w:rPr>
              <w:t>работа за отплата на долг или</w:t>
            </w:r>
            <w:r w:rsidR="00822EB7" w:rsidRPr="00E9271E">
              <w:rPr>
                <w:rFonts w:ascii="StobiSerif Regular" w:hAnsi="StobiSerif Regular"/>
                <w:iCs/>
                <w:color w:val="auto"/>
                <w:sz w:val="22"/>
                <w:szCs w:val="22"/>
                <w:lang w:val="ru-RU"/>
              </w:rPr>
              <w:t xml:space="preserve"> слични </w:t>
            </w:r>
            <w:r w:rsidR="00E11070" w:rsidRPr="00E9271E">
              <w:rPr>
                <w:rFonts w:ascii="StobiSerif Regular" w:hAnsi="StobiSerif Regular"/>
                <w:iCs/>
                <w:color w:val="auto"/>
                <w:sz w:val="22"/>
                <w:szCs w:val="22"/>
                <w:lang w:val="mk-MK"/>
              </w:rPr>
              <w:t>договорни ангажмани</w:t>
            </w:r>
            <w:r w:rsidR="00822EB7" w:rsidRPr="00E9271E">
              <w:rPr>
                <w:rFonts w:ascii="StobiSerif Regular" w:hAnsi="StobiSerif Regular"/>
                <w:iCs/>
                <w:color w:val="auto"/>
                <w:sz w:val="22"/>
                <w:szCs w:val="22"/>
                <w:lang w:val="ru-RU"/>
              </w:rPr>
              <w:t>.</w:t>
            </w:r>
          </w:p>
          <w:p w14:paraId="7C036B1A" w14:textId="77777777" w:rsidR="00822EB7" w:rsidRPr="00E9271E" w:rsidRDefault="00822EB7" w:rsidP="00194A4E">
            <w:pPr>
              <w:spacing w:before="120" w:after="120"/>
              <w:ind w:left="720" w:right="-72"/>
              <w:jc w:val="both"/>
              <w:rPr>
                <w:rFonts w:ascii="StobiSerif Regular" w:hAnsi="StobiSerif Regular" w:cs="Times New Roman"/>
                <w:lang w:val="ru-RU"/>
              </w:rPr>
            </w:pPr>
            <w:r w:rsidRPr="00E9271E">
              <w:rPr>
                <w:rFonts w:ascii="StobiSerif Regular" w:hAnsi="StobiSerif Regular" w:cs="Times New Roman"/>
                <w:lang w:val="ru-RU"/>
              </w:rPr>
              <w:t xml:space="preserve">Ниту едно лице </w:t>
            </w:r>
            <w:r w:rsidR="00E11070" w:rsidRPr="00E9271E">
              <w:rPr>
                <w:rFonts w:ascii="StobiSerif Regular" w:hAnsi="StobiSerif Regular" w:cs="Times New Roman"/>
                <w:lang w:val="ru-RU"/>
              </w:rPr>
              <w:t xml:space="preserve">кое било предмет на трговија со луѓе </w:t>
            </w:r>
            <w:r w:rsidRPr="00E9271E">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9271E">
              <w:rPr>
                <w:rFonts w:ascii="StobiSerif Regular" w:hAnsi="StobiSerif Regular" w:cs="Times New Roman"/>
                <w:lang w:val="ru-RU"/>
              </w:rPr>
              <w:t xml:space="preserve"> превоз, пренесување, засолнување или прием на лица п</w:t>
            </w:r>
            <w:r w:rsidRPr="00E9271E">
              <w:rPr>
                <w:rFonts w:ascii="StobiSerif Regular" w:hAnsi="StobiSerif Regular" w:cs="Times New Roman"/>
                <w:lang w:val="ru-RU"/>
              </w:rPr>
              <w:t>о</w:t>
            </w:r>
            <w:r w:rsidR="009D5B37" w:rsidRPr="00E9271E">
              <w:rPr>
                <w:rFonts w:ascii="StobiSerif Regular" w:hAnsi="StobiSerif Regular" w:cs="Times New Roman"/>
                <w:lang w:val="ru-RU"/>
              </w:rPr>
              <w:t>д</w:t>
            </w:r>
            <w:r w:rsidRPr="00E9271E">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9271E">
              <w:rPr>
                <w:rFonts w:ascii="StobiSerif Regular" w:hAnsi="StobiSerif Regular" w:cs="Times New Roman"/>
                <w:lang w:val="ru-RU"/>
              </w:rPr>
              <w:t xml:space="preserve">лага, </w:t>
            </w:r>
            <w:r w:rsidRPr="00E9271E">
              <w:rPr>
                <w:rFonts w:ascii="StobiSerif Regular" w:hAnsi="StobiSerif Regular" w:cs="Times New Roman"/>
                <w:lang w:val="ru-RU"/>
              </w:rPr>
              <w:t xml:space="preserve">злоупотреба на </w:t>
            </w:r>
            <w:r w:rsidR="00E11070" w:rsidRPr="00E9271E">
              <w:rPr>
                <w:rFonts w:ascii="StobiSerif Regular" w:hAnsi="StobiSerif Regular" w:cs="Times New Roman"/>
                <w:lang w:val="ru-RU"/>
              </w:rPr>
              <w:t>моќ</w:t>
            </w:r>
            <w:r w:rsidRPr="00E9271E">
              <w:rPr>
                <w:rFonts w:ascii="StobiSerif Regular" w:hAnsi="StobiSerif Regular" w:cs="Times New Roman"/>
                <w:lang w:val="ru-RU"/>
              </w:rPr>
              <w:t xml:space="preserve"> или </w:t>
            </w:r>
            <w:r w:rsidR="001B2956" w:rsidRPr="00E9271E">
              <w:rPr>
                <w:rFonts w:ascii="StobiSerif Regular" w:hAnsi="StobiSerif Regular" w:cs="Times New Roman"/>
                <w:lang w:val="mk-MK"/>
              </w:rPr>
              <w:t xml:space="preserve">ранлива </w:t>
            </w:r>
            <w:r w:rsidRPr="00E9271E">
              <w:rPr>
                <w:rFonts w:ascii="StobiSerif Regular" w:hAnsi="StobiSerif Regular" w:cs="Times New Roman"/>
                <w:lang w:val="ru-RU"/>
              </w:rPr>
              <w:t>позиција</w:t>
            </w:r>
            <w:r w:rsidR="009D5B37" w:rsidRPr="00E9271E">
              <w:rPr>
                <w:rFonts w:ascii="StobiSerif Regular" w:hAnsi="StobiSerif Regular" w:cs="Times New Roman"/>
                <w:lang w:val="ru-RU"/>
              </w:rPr>
              <w:t xml:space="preserve">, или давање или примање </w:t>
            </w:r>
            <w:r w:rsidRPr="00E9271E">
              <w:rPr>
                <w:rFonts w:ascii="StobiSerif Regular" w:hAnsi="StobiSerif Regular" w:cs="Times New Roman"/>
                <w:lang w:val="ru-RU"/>
              </w:rPr>
              <w:t xml:space="preserve">плаќања или придобивки за да се </w:t>
            </w:r>
            <w:r w:rsidR="001B2956" w:rsidRPr="00E9271E">
              <w:rPr>
                <w:rFonts w:ascii="StobiSerif Regular" w:hAnsi="StobiSerif Regular" w:cs="Times New Roman"/>
                <w:lang w:val="mk-MK"/>
              </w:rPr>
              <w:t>добие</w:t>
            </w:r>
            <w:r w:rsidR="001B2956"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согласност од лице кое има контрола над друго лице, </w:t>
            </w:r>
            <w:r w:rsidR="001B2956" w:rsidRPr="00E9271E">
              <w:rPr>
                <w:rFonts w:ascii="StobiSerif Regular" w:hAnsi="StobiSerif Regular" w:cs="Times New Roman"/>
                <w:lang w:val="mk-MK"/>
              </w:rPr>
              <w:t>со цел негова</w:t>
            </w:r>
            <w:r w:rsidRPr="00E9271E">
              <w:rPr>
                <w:rFonts w:ascii="StobiSerif Regular" w:hAnsi="StobiSerif Regular" w:cs="Times New Roman"/>
                <w:lang w:val="ru-RU"/>
              </w:rPr>
              <w:t xml:space="preserve"> експлоатација.</w:t>
            </w:r>
          </w:p>
          <w:p w14:paraId="2A30AC86" w14:textId="77777777" w:rsidR="00822EB7" w:rsidRPr="00E9271E" w:rsidRDefault="00E11070"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Ангажирање деца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Pr="00E9271E">
              <w:rPr>
                <w:rFonts w:ascii="StobiSerif Regular" w:hAnsi="StobiSerif Regular"/>
                <w:iCs/>
                <w:color w:val="auto"/>
                <w:sz w:val="22"/>
                <w:szCs w:val="22"/>
                <w:lang w:val="mk-MK"/>
              </w:rPr>
              <w:t>П</w:t>
            </w:r>
            <w:r w:rsidR="009D5B37" w:rsidRPr="00E9271E">
              <w:rPr>
                <w:rFonts w:ascii="StobiSerif Regular" w:hAnsi="StobiSerif Regular"/>
                <w:iCs/>
                <w:color w:val="auto"/>
                <w:sz w:val="22"/>
                <w:szCs w:val="22"/>
                <w:lang w:val="ru-RU"/>
              </w:rPr>
              <w:t>одизведувачи, не смеат да вработат</w:t>
            </w:r>
            <w:r w:rsidR="00822EB7" w:rsidRPr="00E9271E">
              <w:rPr>
                <w:rFonts w:ascii="StobiSerif Regular" w:hAnsi="StobiSerif Regular"/>
                <w:iCs/>
                <w:color w:val="auto"/>
                <w:sz w:val="22"/>
                <w:szCs w:val="22"/>
                <w:lang w:val="ru-RU"/>
              </w:rPr>
              <w:t xml:space="preserve"> или ангажира</w:t>
            </w:r>
            <w:r w:rsidR="009D5B37" w:rsidRPr="00E9271E">
              <w:rPr>
                <w:rFonts w:ascii="StobiSerif Regular" w:hAnsi="StobiSerif Regular"/>
                <w:iCs/>
                <w:color w:val="auto"/>
                <w:sz w:val="22"/>
                <w:szCs w:val="22"/>
                <w:lang w:val="ru-RU"/>
              </w:rPr>
              <w:t>ат деца</w:t>
            </w:r>
            <w:r w:rsidR="00822EB7" w:rsidRPr="00E9271E">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9271E">
              <w:rPr>
                <w:rFonts w:ascii="StobiSerif Regular" w:hAnsi="StobiSerif Regular"/>
                <w:iCs/>
                <w:color w:val="auto"/>
                <w:sz w:val="22"/>
                <w:szCs w:val="22"/>
                <w:lang w:val="ru-RU"/>
              </w:rPr>
              <w:t>повисока старосна граница</w:t>
            </w:r>
            <w:r w:rsidR="00822EB7"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како </w:t>
            </w:r>
            <w:r w:rsidR="00822EB7" w:rsidRPr="00E9271E">
              <w:rPr>
                <w:rFonts w:ascii="StobiSerif Regular" w:hAnsi="StobiSerif Regular"/>
                <w:iCs/>
                <w:color w:val="auto"/>
                <w:sz w:val="22"/>
                <w:szCs w:val="22"/>
                <w:lang w:val="ru-RU"/>
              </w:rPr>
              <w:t>минимална возраст).</w:t>
            </w:r>
          </w:p>
          <w:p w14:paraId="28574FB2"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вклучително и</w:t>
            </w:r>
            <w:r w:rsidR="009D5B37" w:rsidRPr="00E9271E">
              <w:rPr>
                <w:rFonts w:ascii="StobiSerif Regular" w:hAnsi="StobiSerif Regular" w:cs="Times New Roman"/>
                <w:lang w:val="ru-RU"/>
              </w:rPr>
              <w:t xml:space="preserve"> неговите </w:t>
            </w:r>
            <w:r w:rsidR="00E11070" w:rsidRPr="00E9271E">
              <w:rPr>
                <w:rFonts w:ascii="StobiSerif Regular" w:hAnsi="StobiSerif Regular" w:cs="Times New Roman"/>
                <w:lang w:val="ru-RU"/>
              </w:rPr>
              <w:t>П</w:t>
            </w:r>
            <w:r w:rsidR="009D5B37" w:rsidRPr="00E9271E">
              <w:rPr>
                <w:rFonts w:ascii="StobiSerif Regular" w:hAnsi="StobiSerif Regular" w:cs="Times New Roman"/>
                <w:lang w:val="ru-RU"/>
              </w:rPr>
              <w:t>одизведувачи, не смеат да вработат</w:t>
            </w:r>
            <w:r w:rsidRPr="00E9271E">
              <w:rPr>
                <w:rFonts w:ascii="StobiSerif Regular" w:hAnsi="StobiSerif Regular" w:cs="Times New Roman"/>
                <w:lang w:val="ru-RU"/>
              </w:rPr>
              <w:t xml:space="preserve"> или ангажира</w:t>
            </w:r>
            <w:r w:rsidR="009D5B37" w:rsidRPr="00E9271E">
              <w:rPr>
                <w:rFonts w:ascii="StobiSerif Regular" w:hAnsi="StobiSerif Regular" w:cs="Times New Roman"/>
                <w:lang w:val="ru-RU"/>
              </w:rPr>
              <w:t xml:space="preserve">ат деца под минимална возраст </w:t>
            </w:r>
            <w:r w:rsidR="00E11070" w:rsidRPr="00E9271E">
              <w:rPr>
                <w:rFonts w:ascii="StobiSerif Regular" w:hAnsi="StobiSerif Regular" w:cs="Times New Roman"/>
                <w:lang w:val="ru-RU"/>
              </w:rPr>
              <w:t xml:space="preserve">и на возраст </w:t>
            </w:r>
            <w:r w:rsidR="009D5B37" w:rsidRPr="00E9271E">
              <w:rPr>
                <w:rFonts w:ascii="StobiSerif Regular" w:hAnsi="StobiSerif Regular" w:cs="Times New Roman"/>
                <w:lang w:val="ru-RU"/>
              </w:rPr>
              <w:t>од</w:t>
            </w:r>
            <w:r w:rsidRPr="00E9271E">
              <w:rPr>
                <w:rFonts w:ascii="StobiSerif Regular" w:hAnsi="StobiSerif Regular" w:cs="Times New Roman"/>
                <w:lang w:val="ru-RU"/>
              </w:rPr>
              <w:t xml:space="preserve"> 18 години на начин што може да биде опасен, или да </w:t>
            </w:r>
            <w:r w:rsidR="009D5B37" w:rsidRPr="00E9271E">
              <w:rPr>
                <w:rFonts w:ascii="StobiSerif Regular" w:hAnsi="StobiSerif Regular" w:cs="Times New Roman"/>
                <w:lang w:val="ru-RU"/>
              </w:rPr>
              <w:t>влијае врз</w:t>
            </w:r>
            <w:r w:rsidRPr="00E9271E">
              <w:rPr>
                <w:rFonts w:ascii="StobiSerif Regular" w:hAnsi="StobiSerif Regular" w:cs="Times New Roman"/>
                <w:lang w:val="ru-RU"/>
              </w:rPr>
              <w:t xml:space="preserve"> образованието</w:t>
            </w:r>
            <w:r w:rsidR="009D5B37" w:rsidRPr="00E9271E">
              <w:rPr>
                <w:rFonts w:ascii="StobiSerif Regular" w:hAnsi="StobiSerif Regular" w:cs="Times New Roman"/>
                <w:lang w:val="ru-RU"/>
              </w:rPr>
              <w:t xml:space="preserve"> на детето или да биде штетен по</w:t>
            </w:r>
            <w:r w:rsidRPr="00E9271E">
              <w:rPr>
                <w:rFonts w:ascii="StobiSerif Regular" w:hAnsi="StobiSerif Regular" w:cs="Times New Roman"/>
                <w:lang w:val="ru-RU"/>
              </w:rPr>
              <w:t xml:space="preserve"> здравјето на детето или </w:t>
            </w:r>
            <w:r w:rsidR="00E11070" w:rsidRPr="00E9271E">
              <w:rPr>
                <w:rFonts w:ascii="StobiSerif Regular" w:hAnsi="StobiSerif Regular" w:cs="Times New Roman"/>
                <w:lang w:val="ru-RU"/>
              </w:rPr>
              <w:t xml:space="preserve">неговиот </w:t>
            </w:r>
            <w:r w:rsidRPr="00E9271E">
              <w:rPr>
                <w:rFonts w:ascii="StobiSerif Regular" w:hAnsi="StobiSerif Regular" w:cs="Times New Roman"/>
                <w:lang w:val="ru-RU"/>
              </w:rPr>
              <w:t>физички, ментален, духовен, морален или социјален развој.</w:t>
            </w:r>
          </w:p>
          <w:p w14:paraId="3899304A"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вклучително и неговите </w:t>
            </w:r>
            <w:r w:rsidR="00E11070" w:rsidRPr="00E9271E">
              <w:rPr>
                <w:rFonts w:ascii="StobiSerif Regular" w:hAnsi="StobiSerif Regular" w:cs="Times New Roman"/>
                <w:lang w:val="ru-RU"/>
              </w:rPr>
              <w:t>П</w:t>
            </w:r>
            <w:r w:rsidRPr="00E9271E">
              <w:rPr>
                <w:rFonts w:ascii="StobiSerif Regular" w:hAnsi="StobiSerif Regular" w:cs="Times New Roman"/>
                <w:lang w:val="ru-RU"/>
              </w:rPr>
              <w:t xml:space="preserve">одизведувачи, </w:t>
            </w:r>
            <w:r w:rsidR="009D5B37" w:rsidRPr="00E9271E">
              <w:rPr>
                <w:rFonts w:ascii="StobiSerif Regular" w:hAnsi="StobiSerif Regular" w:cs="Times New Roman"/>
                <w:lang w:val="ru-RU"/>
              </w:rPr>
              <w:t xml:space="preserve">може да </w:t>
            </w:r>
            <w:r w:rsidRPr="00E9271E">
              <w:rPr>
                <w:rFonts w:ascii="StobiSerif Regular" w:hAnsi="StobiSerif Regular" w:cs="Times New Roman"/>
                <w:lang w:val="ru-RU"/>
              </w:rPr>
              <w:t xml:space="preserve">вработува или ангажира деца </w:t>
            </w:r>
            <w:r w:rsidR="00A32132" w:rsidRPr="00E9271E">
              <w:rPr>
                <w:rFonts w:ascii="StobiSerif Regular" w:hAnsi="StobiSerif Regular" w:cs="Times New Roman"/>
                <w:lang w:val="ru-RU"/>
              </w:rPr>
              <w:t>од</w:t>
            </w:r>
            <w:r w:rsidRPr="00E9271E">
              <w:rPr>
                <w:rFonts w:ascii="StobiSerif Regular" w:hAnsi="StobiSerif Regular" w:cs="Times New Roman"/>
                <w:lang w:val="ru-RU"/>
              </w:rPr>
              <w:t xml:space="preserve"> минимална возраст и на возраст </w:t>
            </w:r>
            <w:r w:rsidR="009D5B37" w:rsidRPr="00E9271E">
              <w:rPr>
                <w:rFonts w:ascii="StobiSerif Regular" w:hAnsi="StobiSerif Regular" w:cs="Times New Roman"/>
                <w:lang w:val="ru-RU"/>
              </w:rPr>
              <w:t>од 18 години, откако соодветна</w:t>
            </w:r>
            <w:r w:rsidRPr="00E9271E">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9271E">
              <w:rPr>
                <w:rFonts w:ascii="StobiSerif Regular" w:hAnsi="StobiSerif Regular" w:cs="Times New Roman"/>
                <w:lang w:val="mk-MK"/>
              </w:rPr>
              <w:t>м</w:t>
            </w:r>
            <w:r w:rsidR="009D5B37"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Изведувачот подлежи на редовно наб</w:t>
            </w:r>
            <w:r w:rsidR="009D5B37" w:rsidRPr="00E9271E">
              <w:rPr>
                <w:rFonts w:ascii="StobiSerif Regular" w:hAnsi="StobiSerif Regular" w:cs="Times New Roman"/>
                <w:lang w:val="ru-RU"/>
              </w:rPr>
              <w:t>љ</w:t>
            </w:r>
            <w:r w:rsidRPr="00E9271E">
              <w:rPr>
                <w:rFonts w:ascii="StobiSerif Regular" w:hAnsi="StobiSerif Regular" w:cs="Times New Roman"/>
                <w:lang w:val="ru-RU"/>
              </w:rPr>
              <w:t xml:space="preserve">удување од страна на </w:t>
            </w:r>
            <w:r w:rsidR="001B2956" w:rsidRPr="00E9271E">
              <w:rPr>
                <w:rFonts w:ascii="StobiSerif Regular" w:hAnsi="StobiSerif Regular" w:cs="Times New Roman"/>
                <w:lang w:val="mk-MK"/>
              </w:rPr>
              <w:t>м</w:t>
            </w:r>
            <w:r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што вклучува следење на здравјето, работните услови и </w:t>
            </w:r>
            <w:r w:rsidR="001B2956" w:rsidRPr="00E9271E">
              <w:rPr>
                <w:rFonts w:ascii="StobiSerif Regular" w:hAnsi="StobiSerif Regular" w:cs="Times New Roman"/>
                <w:lang w:val="mk-MK"/>
              </w:rPr>
              <w:t>работните часови</w:t>
            </w:r>
            <w:r w:rsidRPr="00E9271E">
              <w:rPr>
                <w:rFonts w:ascii="StobiSerif Regular" w:hAnsi="StobiSerif Regular" w:cs="Times New Roman"/>
                <w:lang w:val="ru-RU"/>
              </w:rPr>
              <w:t>.</w:t>
            </w:r>
          </w:p>
          <w:p w14:paraId="67DE4B71" w14:textId="77777777" w:rsidR="00822EB7" w:rsidRPr="00E9271E" w:rsidRDefault="00822EB7" w:rsidP="00194A4E">
            <w:pPr>
              <w:autoSpaceDE w:val="0"/>
              <w:adjustRightInd w:val="0"/>
              <w:spacing w:before="120" w:after="120"/>
              <w:ind w:left="720"/>
              <w:jc w:val="both"/>
              <w:rPr>
                <w:rFonts w:ascii="StobiSerif Regular" w:hAnsi="StobiSerif Regular" w:cs="Times New Roman"/>
              </w:rPr>
            </w:pPr>
            <w:r w:rsidRPr="00E9271E">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9271E">
              <w:rPr>
                <w:rFonts w:ascii="StobiSerif Regular" w:hAnsi="StobiSerif Regular" w:cs="Times New Roman"/>
                <w:lang w:val="ru-RU"/>
              </w:rPr>
              <w:t>врши</w:t>
            </w:r>
            <w:r w:rsidRPr="00E9271E">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9271E">
              <w:rPr>
                <w:rFonts w:ascii="StobiSerif Regular" w:hAnsi="StobiSerif Regular" w:cs="Times New Roman"/>
              </w:rPr>
              <w:t>Р</w:t>
            </w:r>
            <w:r w:rsidRPr="00E9271E">
              <w:rPr>
                <w:rFonts w:ascii="StobiSerif Regular" w:hAnsi="StobiSerif Regular" w:cs="Times New Roman"/>
              </w:rPr>
              <w:t>аботни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активности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забранети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деца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вклучуваат</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работа</w:t>
            </w:r>
            <w:proofErr w:type="spellEnd"/>
            <w:r w:rsidRPr="00E9271E">
              <w:rPr>
                <w:rFonts w:ascii="StobiSerif Regular" w:hAnsi="StobiSerif Regular" w:cs="Times New Roman"/>
              </w:rPr>
              <w:t>:</w:t>
            </w:r>
          </w:p>
          <w:p w14:paraId="56010F9B"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lastRenderedPageBreak/>
              <w:t>со из</w:t>
            </w:r>
            <w:r w:rsidR="00822EB7" w:rsidRPr="00E9271E">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9271E" w:rsidRDefault="000A391A"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во </w:t>
            </w:r>
            <w:r w:rsidR="00822EB7" w:rsidRPr="00E9271E">
              <w:rPr>
                <w:rFonts w:ascii="StobiSerif Regular" w:hAnsi="StobiSerif Regular" w:cs="Times New Roman"/>
                <w:lang w:val="ru-RU"/>
              </w:rPr>
              <w:t xml:space="preserve">подземни, подводни, </w:t>
            </w:r>
            <w:r w:rsidR="001B2956" w:rsidRPr="00E9271E">
              <w:rPr>
                <w:rFonts w:ascii="StobiSerif Regular" w:hAnsi="StobiSerif Regular" w:cs="Times New Roman"/>
                <w:lang w:val="mk-MK"/>
              </w:rPr>
              <w:t>високи</w:t>
            </w:r>
            <w:r w:rsidR="00822EB7" w:rsidRPr="00E9271E">
              <w:rPr>
                <w:rFonts w:ascii="StobiSerif Regular" w:hAnsi="StobiSerif Regular" w:cs="Times New Roman"/>
                <w:lang w:val="ru-RU"/>
              </w:rPr>
              <w:t xml:space="preserve"> или во затворени простори;</w:t>
            </w:r>
          </w:p>
          <w:p w14:paraId="54E7ADA0"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со опасни машини, опрема или алати, или </w:t>
            </w:r>
            <w:r w:rsidR="00A32132" w:rsidRPr="00E9271E">
              <w:rPr>
                <w:rFonts w:ascii="StobiSerif Regular" w:hAnsi="StobiSerif Regular" w:cs="Times New Roman"/>
                <w:lang w:val="mk-MK"/>
              </w:rPr>
              <w:t>нивно ракување</w:t>
            </w:r>
            <w:r w:rsidRPr="00E9271E">
              <w:rPr>
                <w:rFonts w:ascii="StobiSerif Regular" w:hAnsi="StobiSerif Regular" w:cs="Times New Roman"/>
                <w:lang w:val="ru-RU"/>
              </w:rPr>
              <w:t xml:space="preserve"> или</w:t>
            </w:r>
          </w:p>
          <w:p w14:paraId="56FCC7F1"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t xml:space="preserve">со </w:t>
            </w:r>
            <w:r w:rsidR="00822EB7" w:rsidRPr="00E9271E">
              <w:rPr>
                <w:rFonts w:ascii="StobiSerif Regular" w:hAnsi="StobiSerif Regular" w:cs="Times New Roman"/>
                <w:lang w:val="ru-RU"/>
              </w:rPr>
              <w:t>транспорт на тешки товари;</w:t>
            </w:r>
          </w:p>
          <w:p w14:paraId="3A8F39D9"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во нездрав</w:t>
            </w:r>
            <w:r w:rsidR="00A32132" w:rsidRPr="00E9271E">
              <w:rPr>
                <w:rFonts w:ascii="StobiSerif Regular" w:hAnsi="StobiSerif Regular" w:cs="Times New Roman"/>
                <w:lang w:val="mk-MK"/>
              </w:rPr>
              <w:t>а</w:t>
            </w:r>
            <w:r w:rsidRPr="00E9271E">
              <w:rPr>
                <w:rFonts w:ascii="StobiSerif Regular" w:hAnsi="StobiSerif Regular" w:cs="Times New Roman"/>
                <w:lang w:val="ru-RU"/>
              </w:rPr>
              <w:t xml:space="preserve"> околин</w:t>
            </w:r>
            <w:r w:rsidR="00A32132" w:rsidRPr="00E9271E">
              <w:rPr>
                <w:rFonts w:ascii="StobiSerif Regular" w:hAnsi="StobiSerif Regular" w:cs="Times New Roman"/>
                <w:lang w:val="mk-MK"/>
              </w:rPr>
              <w:t>а каде децата се изложуваат на</w:t>
            </w:r>
            <w:r w:rsidRPr="00E9271E">
              <w:rPr>
                <w:rFonts w:ascii="StobiSerif Regular" w:hAnsi="StobiSerif Regular" w:cs="Times New Roman"/>
                <w:lang w:val="ru-RU"/>
              </w:rPr>
              <w:t xml:space="preserve"> опасни </w:t>
            </w:r>
            <w:r w:rsidR="00FD6AE8" w:rsidRPr="00E9271E">
              <w:rPr>
                <w:rFonts w:ascii="StobiSerif Regular" w:hAnsi="StobiSerif Regular" w:cs="Times New Roman"/>
                <w:lang w:val="ru-RU"/>
              </w:rPr>
              <w:t>су</w:t>
            </w:r>
            <w:r w:rsidR="00A32132" w:rsidRPr="00E9271E">
              <w:rPr>
                <w:rFonts w:ascii="StobiSerif Regular" w:hAnsi="StobiSerif Regular" w:cs="Times New Roman"/>
                <w:lang w:val="mk-MK"/>
              </w:rPr>
              <w:t>п</w:t>
            </w:r>
            <w:r w:rsidR="00FD6AE8" w:rsidRPr="00E9271E">
              <w:rPr>
                <w:rFonts w:ascii="StobiSerif Regular" w:hAnsi="StobiSerif Regular" w:cs="Times New Roman"/>
                <w:lang w:val="ru-RU"/>
              </w:rPr>
              <w:t>станци</w:t>
            </w:r>
            <w:r w:rsidRPr="00E9271E">
              <w:rPr>
                <w:rFonts w:ascii="StobiSerif Regular" w:hAnsi="StobiSerif Regular" w:cs="Times New Roman"/>
                <w:lang w:val="ru-RU"/>
              </w:rPr>
              <w:t xml:space="preserve">, </w:t>
            </w:r>
            <w:r w:rsidR="003D2E8A" w:rsidRPr="00E9271E">
              <w:rPr>
                <w:rFonts w:ascii="StobiSerif Regular" w:hAnsi="StobiSerif Regular" w:cs="Times New Roman"/>
                <w:lang w:val="mk-MK"/>
              </w:rPr>
              <w:t>материи</w:t>
            </w:r>
            <w:r w:rsidR="003D2E8A" w:rsidRPr="00E9271E">
              <w:rPr>
                <w:rFonts w:ascii="StobiSerif Regular" w:hAnsi="StobiSerif Regular" w:cs="Times New Roman"/>
                <w:lang w:val="ru-RU"/>
              </w:rPr>
              <w:t xml:space="preserve"> </w:t>
            </w:r>
            <w:r w:rsidRPr="00E9271E">
              <w:rPr>
                <w:rFonts w:ascii="StobiSerif Regular" w:hAnsi="StobiSerif Regular" w:cs="Times New Roman"/>
                <w:lang w:val="ru-RU"/>
              </w:rPr>
              <w:t>или процеси, или на</w:t>
            </w:r>
            <w:r w:rsidR="00FD6AE8" w:rsidRPr="00E9271E">
              <w:rPr>
                <w:rFonts w:ascii="StobiSerif Regular" w:hAnsi="StobiSerif Regular" w:cs="Times New Roman"/>
                <w:lang w:val="ru-RU"/>
              </w:rPr>
              <w:t xml:space="preserve"> </w:t>
            </w:r>
            <w:r w:rsidRPr="00E9271E">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под тешки услови, како што се работа долги часови, </w:t>
            </w:r>
            <w:r w:rsidR="00A32132" w:rsidRPr="00E9271E">
              <w:rPr>
                <w:rFonts w:ascii="StobiSerif Regular" w:hAnsi="StobiSerif Regular" w:cs="Times New Roman"/>
                <w:lang w:val="mk-MK"/>
              </w:rPr>
              <w:t>ноќна работа</w:t>
            </w:r>
            <w:r w:rsidRPr="00E9271E">
              <w:rPr>
                <w:rFonts w:ascii="StobiSerif Regular" w:hAnsi="StobiSerif Regular" w:cs="Times New Roman"/>
                <w:lang w:val="ru-RU"/>
              </w:rPr>
              <w:t xml:space="preserve"> или во </w:t>
            </w:r>
            <w:r w:rsidR="00FD6AE8" w:rsidRPr="00E9271E">
              <w:rPr>
                <w:rFonts w:ascii="StobiSerif Regular" w:hAnsi="StobiSerif Regular" w:cs="Times New Roman"/>
                <w:lang w:val="ru-RU"/>
              </w:rPr>
              <w:t>затворени простории</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во објектот на</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Р</w:t>
            </w:r>
            <w:r w:rsidRPr="00E9271E">
              <w:rPr>
                <w:rFonts w:ascii="StobiSerif Regular" w:hAnsi="StobiSerif Regular" w:cs="Times New Roman"/>
                <w:lang w:val="ru-RU"/>
              </w:rPr>
              <w:t>аботодавачот.</w:t>
            </w:r>
          </w:p>
          <w:p w14:paraId="759459DA"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Евиденција за вработување на работници</w:t>
            </w:r>
            <w:r w:rsidR="00A32132" w:rsidRPr="00E9271E">
              <w:rPr>
                <w:rFonts w:ascii="StobiSerif Regular" w:hAnsi="StobiSerif Regular"/>
                <w:i/>
                <w:color w:val="auto"/>
                <w:sz w:val="22"/>
                <w:szCs w:val="22"/>
                <w:lang w:val="mk-MK"/>
              </w:rPr>
              <w:t>/чки</w:t>
            </w:r>
            <w:r w:rsidRPr="00E9271E">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9271E">
              <w:rPr>
                <w:rFonts w:ascii="StobiSerif Regular" w:hAnsi="StobiSerif Regular"/>
                <w:iCs/>
                <w:color w:val="auto"/>
                <w:sz w:val="22"/>
                <w:szCs w:val="22"/>
                <w:lang w:val="mk-MK"/>
              </w:rPr>
              <w:t>на работната сила на локацијата</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Евиденцијата</w:t>
            </w:r>
            <w:r w:rsidRPr="00E9271E">
              <w:rPr>
                <w:rFonts w:ascii="StobiSerif Regular" w:hAnsi="StobiSerif Regular"/>
                <w:iCs/>
                <w:color w:val="auto"/>
                <w:sz w:val="22"/>
                <w:szCs w:val="22"/>
                <w:lang w:val="ru-RU"/>
              </w:rPr>
              <w:t xml:space="preserve"> вклучува </w:t>
            </w:r>
            <w:r w:rsidR="00A32132" w:rsidRPr="00E9271E">
              <w:rPr>
                <w:rFonts w:ascii="StobiSerif Regular" w:hAnsi="StobiSerif Regular"/>
                <w:iCs/>
                <w:color w:val="auto"/>
                <w:sz w:val="22"/>
                <w:szCs w:val="22"/>
                <w:lang w:val="mk-MK"/>
              </w:rPr>
              <w:t>име и презиме</w:t>
            </w:r>
            <w:r w:rsidRPr="00E9271E">
              <w:rPr>
                <w:rFonts w:ascii="StobiSerif Regular" w:hAnsi="StobiSerif Regular"/>
                <w:iCs/>
                <w:color w:val="auto"/>
                <w:sz w:val="22"/>
                <w:szCs w:val="22"/>
                <w:lang w:val="ru-RU"/>
              </w:rPr>
              <w:t xml:space="preserve">, возраст, пол, работни часови и </w:t>
            </w:r>
            <w:r w:rsidR="00A32132" w:rsidRPr="00E9271E">
              <w:rPr>
                <w:rFonts w:ascii="StobiSerif Regular" w:hAnsi="StobiSerif Regular"/>
                <w:iCs/>
                <w:color w:val="auto"/>
                <w:sz w:val="22"/>
                <w:szCs w:val="22"/>
                <w:lang w:val="mk-MK"/>
              </w:rPr>
              <w:t>исплатени</w:t>
            </w:r>
            <w:r w:rsidRPr="00E9271E">
              <w:rPr>
                <w:rFonts w:ascii="StobiSerif Regular" w:hAnsi="StobiSerif Regular"/>
                <w:iCs/>
                <w:color w:val="auto"/>
                <w:sz w:val="22"/>
                <w:szCs w:val="22"/>
                <w:lang w:val="ru-RU"/>
              </w:rPr>
              <w:t xml:space="preserve"> плати на сите работници</w:t>
            </w:r>
            <w:r w:rsidR="00A32132" w:rsidRPr="00E9271E">
              <w:rPr>
                <w:rFonts w:ascii="StobiSerif Regular" w:hAnsi="StobiSerif Regular"/>
                <w:iCs/>
                <w:color w:val="auto"/>
                <w:sz w:val="22"/>
                <w:szCs w:val="22"/>
                <w:lang w:val="mk-MK"/>
              </w:rPr>
              <w:t>/чки</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Таквата евиденција</w:t>
            </w:r>
            <w:r w:rsidRPr="00E9271E">
              <w:rPr>
                <w:rFonts w:ascii="StobiSerif Regular" w:hAnsi="StobiSerif Regular"/>
                <w:iCs/>
                <w:color w:val="auto"/>
                <w:sz w:val="22"/>
                <w:szCs w:val="22"/>
                <w:lang w:val="ru-RU"/>
              </w:rPr>
              <w:t xml:space="preserve"> се сумира </w:t>
            </w:r>
            <w:r w:rsidR="00A32132" w:rsidRPr="00E9271E">
              <w:rPr>
                <w:rFonts w:ascii="StobiSerif Regular" w:hAnsi="StobiSerif Regular"/>
                <w:iCs/>
                <w:color w:val="auto"/>
                <w:sz w:val="22"/>
                <w:szCs w:val="22"/>
                <w:lang w:val="mk-MK"/>
              </w:rPr>
              <w:t>месечно</w:t>
            </w:r>
            <w:r w:rsidRPr="00E9271E">
              <w:rPr>
                <w:rFonts w:ascii="StobiSerif Regular" w:hAnsi="StobiSerif Regular"/>
                <w:iCs/>
                <w:color w:val="auto"/>
                <w:sz w:val="22"/>
                <w:szCs w:val="22"/>
                <w:lang w:val="ru-RU"/>
              </w:rPr>
              <w:t xml:space="preserve"> и се доставува до менаџер</w:t>
            </w:r>
            <w:r w:rsidR="003D2E8A" w:rsidRPr="00E9271E">
              <w:rPr>
                <w:rFonts w:ascii="StobiSerif Regular" w:hAnsi="StobiSerif Regular"/>
                <w:iCs/>
                <w:color w:val="auto"/>
                <w:sz w:val="22"/>
                <w:szCs w:val="22"/>
                <w:lang w:val="mk-MK"/>
              </w:rPr>
              <w:t>от</w:t>
            </w:r>
            <w:r w:rsidR="00A32132" w:rsidRPr="00E9271E">
              <w:rPr>
                <w:rFonts w:ascii="StobiSerif Regular" w:hAnsi="StobiSerif Regular"/>
                <w:iCs/>
                <w:color w:val="auto"/>
                <w:sz w:val="22"/>
                <w:szCs w:val="22"/>
                <w:lang w:val="mk-MK"/>
              </w:rPr>
              <w:t>/ка</w:t>
            </w:r>
            <w:r w:rsidR="003D2E8A" w:rsidRPr="00E9271E">
              <w:rPr>
                <w:rFonts w:ascii="StobiSerif Regular" w:hAnsi="StobiSerif Regular"/>
                <w:iCs/>
                <w:color w:val="auto"/>
                <w:sz w:val="22"/>
                <w:szCs w:val="22"/>
                <w:lang w:val="mk-MK"/>
              </w:rPr>
              <w:t>та на проектот</w:t>
            </w:r>
            <w:r w:rsidRPr="00E9271E">
              <w:rPr>
                <w:rFonts w:ascii="StobiSerif Regular" w:hAnsi="StobiSerif Regular"/>
                <w:iCs/>
                <w:color w:val="auto"/>
                <w:sz w:val="22"/>
                <w:szCs w:val="22"/>
                <w:lang w:val="ru-RU"/>
              </w:rPr>
              <w:t>.</w:t>
            </w:r>
          </w:p>
          <w:p w14:paraId="5747F070" w14:textId="77777777" w:rsidR="00822EB7" w:rsidRPr="00E9271E" w:rsidRDefault="00A32132"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Р</w:t>
            </w:r>
            <w:r w:rsidR="00FD6AE8" w:rsidRPr="00E9271E">
              <w:rPr>
                <w:rFonts w:ascii="StobiSerif Regular" w:hAnsi="StobiSerif Regular"/>
                <w:i/>
                <w:color w:val="auto"/>
                <w:sz w:val="22"/>
                <w:szCs w:val="22"/>
                <w:lang w:val="ru-RU"/>
              </w:rPr>
              <w:t>аботнички организации</w:t>
            </w:r>
            <w:r w:rsidR="00822EB7" w:rsidRPr="00E9271E">
              <w:rPr>
                <w:rFonts w:ascii="StobiSerif Regular" w:hAnsi="StobiSerif Regular"/>
                <w:i/>
                <w:color w:val="auto"/>
                <w:sz w:val="22"/>
                <w:szCs w:val="22"/>
                <w:lang w:val="ru-RU"/>
              </w:rPr>
              <w:t>.</w:t>
            </w:r>
            <w:r w:rsidR="00822EB7" w:rsidRPr="00E9271E">
              <w:rPr>
                <w:rFonts w:ascii="StobiSerif Regular" w:hAnsi="StobiSerif Regular"/>
                <w:color w:val="auto"/>
                <w:sz w:val="22"/>
                <w:szCs w:val="22"/>
                <w:lang w:val="ru-RU"/>
              </w:rPr>
              <w:t xml:space="preserve"> Во земји каде </w:t>
            </w:r>
            <w:r w:rsidRPr="00E9271E">
              <w:rPr>
                <w:rFonts w:ascii="StobiSerif Regular" w:hAnsi="StobiSerif Regular"/>
                <w:color w:val="auto"/>
                <w:sz w:val="22"/>
                <w:szCs w:val="22"/>
                <w:lang w:val="ru-RU"/>
              </w:rPr>
              <w:t>релевантните</w:t>
            </w:r>
            <w:r w:rsidR="00822EB7" w:rsidRPr="00E9271E">
              <w:rPr>
                <w:rFonts w:ascii="StobiSerif Regular" w:hAnsi="StobiSerif Regular"/>
                <w:color w:val="auto"/>
                <w:sz w:val="22"/>
                <w:szCs w:val="22"/>
                <w:lang w:val="ru-RU"/>
              </w:rPr>
              <w:t xml:space="preserve"> закони</w:t>
            </w:r>
            <w:r w:rsidR="00FD6AE8" w:rsidRPr="00E9271E">
              <w:rPr>
                <w:rFonts w:ascii="StobiSerif Regular" w:hAnsi="StobiSerif Regular"/>
                <w:color w:val="auto"/>
                <w:sz w:val="22"/>
                <w:szCs w:val="22"/>
                <w:lang w:val="ru-RU"/>
              </w:rPr>
              <w:t xml:space="preserve"> за работни односи</w:t>
            </w:r>
            <w:r w:rsidR="00822EB7" w:rsidRPr="00E9271E">
              <w:rPr>
                <w:rFonts w:ascii="StobiSerif Regular" w:hAnsi="StobiSerif Regular"/>
                <w:color w:val="auto"/>
                <w:sz w:val="22"/>
                <w:szCs w:val="22"/>
                <w:lang w:val="ru-RU"/>
              </w:rPr>
              <w:t xml:space="preserve"> г</w:t>
            </w:r>
            <w:r w:rsidRPr="00E9271E">
              <w:rPr>
                <w:rFonts w:ascii="StobiSerif Regular" w:hAnsi="StobiSerif Regular"/>
                <w:color w:val="auto"/>
                <w:sz w:val="22"/>
                <w:szCs w:val="22"/>
                <w:lang w:val="ru-RU"/>
              </w:rPr>
              <w:t>о</w:t>
            </w:r>
            <w:r w:rsidR="00822EB7" w:rsidRPr="00E9271E">
              <w:rPr>
                <w:rFonts w:ascii="StobiSerif Regular" w:hAnsi="StobiSerif Regular"/>
                <w:color w:val="auto"/>
                <w:sz w:val="22"/>
                <w:szCs w:val="22"/>
                <w:lang w:val="ru-RU"/>
              </w:rPr>
              <w:t xml:space="preserve"> признаваат прав</w:t>
            </w:r>
            <w:r w:rsidRPr="00E9271E">
              <w:rPr>
                <w:rFonts w:ascii="StobiSerif Regular" w:hAnsi="StobiSerif Regular"/>
                <w:color w:val="auto"/>
                <w:sz w:val="22"/>
                <w:szCs w:val="22"/>
                <w:lang w:val="ru-RU"/>
              </w:rPr>
              <w:t>ото на работниците/чките</w:t>
            </w:r>
            <w:r w:rsidR="00822EB7" w:rsidRPr="00E9271E">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9271E">
              <w:rPr>
                <w:rFonts w:ascii="StobiSerif Regular" w:hAnsi="StobiSerif Regular"/>
                <w:color w:val="auto"/>
                <w:sz w:val="22"/>
                <w:szCs w:val="22"/>
                <w:lang w:val="ru-RU"/>
              </w:rPr>
              <w:t xml:space="preserve"> и колективно да се договараат без мешање, </w:t>
            </w:r>
            <w:r w:rsidR="00822EB7" w:rsidRPr="00E9271E">
              <w:rPr>
                <w:rFonts w:ascii="StobiSerif Regular" w:hAnsi="StobiSerif Regular"/>
                <w:color w:val="auto"/>
                <w:sz w:val="22"/>
                <w:szCs w:val="22"/>
                <w:lang w:val="ru-RU"/>
              </w:rPr>
              <w:t xml:space="preserve"> Изведувачот </w:t>
            </w:r>
            <w:r w:rsidR="00FD6AE8" w:rsidRPr="00E9271E">
              <w:rPr>
                <w:rFonts w:ascii="StobiSerif Regular" w:hAnsi="StobiSerif Regular"/>
                <w:color w:val="auto"/>
                <w:sz w:val="22"/>
                <w:szCs w:val="22"/>
                <w:lang w:val="ru-RU"/>
              </w:rPr>
              <w:t xml:space="preserve">треба да </w:t>
            </w:r>
            <w:r w:rsidR="00822EB7" w:rsidRPr="00E9271E">
              <w:rPr>
                <w:rFonts w:ascii="StobiSerif Regular" w:hAnsi="StobiSerif Regular"/>
                <w:color w:val="auto"/>
                <w:sz w:val="22"/>
                <w:szCs w:val="22"/>
                <w:lang w:val="ru-RU"/>
              </w:rPr>
              <w:t xml:space="preserve">ги почитува таквите закони. Во вакви околности, </w:t>
            </w:r>
            <w:r w:rsidR="00FD6AE8" w:rsidRPr="00E9271E">
              <w:rPr>
                <w:rFonts w:ascii="StobiSerif Regular" w:hAnsi="StobiSerif Regular"/>
                <w:color w:val="auto"/>
                <w:sz w:val="22"/>
                <w:szCs w:val="22"/>
                <w:lang w:val="ru-RU"/>
              </w:rPr>
              <w:t xml:space="preserve">треба </w:t>
            </w:r>
            <w:r w:rsidRPr="00E9271E">
              <w:rPr>
                <w:rFonts w:ascii="StobiSerif Regular" w:hAnsi="StobiSerif Regular"/>
                <w:color w:val="auto"/>
                <w:sz w:val="22"/>
                <w:szCs w:val="22"/>
                <w:lang w:val="ru-RU"/>
              </w:rPr>
              <w:t>да се</w:t>
            </w:r>
            <w:r w:rsidR="00822EB7" w:rsidRPr="00E9271E">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9271E">
              <w:rPr>
                <w:rFonts w:ascii="StobiSerif Regular" w:hAnsi="StobiSerif Regular"/>
                <w:color w:val="auto"/>
                <w:sz w:val="22"/>
                <w:szCs w:val="22"/>
                <w:lang w:val="ru-RU"/>
              </w:rPr>
              <w:t>времено да им</w:t>
            </w:r>
            <w:r w:rsidRPr="00E9271E">
              <w:rPr>
                <w:rFonts w:ascii="StobiSerif Regular" w:hAnsi="StobiSerif Regular"/>
                <w:color w:val="auto"/>
                <w:sz w:val="22"/>
                <w:szCs w:val="22"/>
                <w:lang w:val="ru-RU"/>
              </w:rPr>
              <w:t xml:space="preserve"> се</w:t>
            </w:r>
            <w:r w:rsidR="00FD6AE8" w:rsidRPr="00E9271E">
              <w:rPr>
                <w:rFonts w:ascii="StobiSerif Regular" w:hAnsi="StobiSerif Regular"/>
                <w:color w:val="auto"/>
                <w:sz w:val="22"/>
                <w:szCs w:val="22"/>
                <w:lang w:val="ru-RU"/>
              </w:rPr>
              <w:t xml:space="preserve"> обезбед</w:t>
            </w:r>
            <w:r w:rsidRPr="00E9271E">
              <w:rPr>
                <w:rFonts w:ascii="StobiSerif Regular" w:hAnsi="StobiSerif Regular"/>
                <w:color w:val="auto"/>
                <w:sz w:val="22"/>
                <w:szCs w:val="22"/>
                <w:lang w:val="ru-RU"/>
              </w:rPr>
              <w:t>ат</w:t>
            </w:r>
            <w:r w:rsidR="00822EB7" w:rsidRPr="00E9271E">
              <w:rPr>
                <w:rFonts w:ascii="StobiSerif Regular" w:hAnsi="StobiSerif Regular"/>
                <w:color w:val="auto"/>
                <w:sz w:val="22"/>
                <w:szCs w:val="22"/>
                <w:lang w:val="ru-RU"/>
              </w:rPr>
              <w:t xml:space="preserve"> информации потребни за значајни преговори. </w:t>
            </w:r>
            <w:r w:rsidRPr="00E9271E">
              <w:rPr>
                <w:rFonts w:ascii="StobiSerif Regular" w:hAnsi="StobiSerif Regular"/>
                <w:color w:val="auto"/>
                <w:sz w:val="22"/>
                <w:szCs w:val="22"/>
                <w:lang w:val="ru-RU"/>
              </w:rPr>
              <w:t>Онаму каде</w:t>
            </w:r>
            <w:r w:rsidR="00822EB7" w:rsidRPr="00E9271E">
              <w:rPr>
                <w:rFonts w:ascii="StobiSerif Regular" w:hAnsi="StobiSerif Regular"/>
                <w:color w:val="auto"/>
                <w:sz w:val="22"/>
                <w:szCs w:val="22"/>
                <w:lang w:val="ru-RU"/>
              </w:rPr>
              <w:t xml:space="preserve"> </w:t>
            </w:r>
            <w:r w:rsidR="00FD6AE8" w:rsidRPr="00E9271E">
              <w:rPr>
                <w:rFonts w:ascii="StobiSerif Regular" w:hAnsi="StobiSerif Regular"/>
                <w:color w:val="auto"/>
                <w:sz w:val="22"/>
                <w:szCs w:val="22"/>
                <w:lang w:val="ru-RU"/>
              </w:rPr>
              <w:t xml:space="preserve">важечките </w:t>
            </w:r>
            <w:r w:rsidR="00822EB7" w:rsidRPr="00E9271E">
              <w:rPr>
                <w:rFonts w:ascii="StobiSerif Regular" w:hAnsi="StobiSerif Regular"/>
                <w:color w:val="auto"/>
                <w:sz w:val="22"/>
                <w:szCs w:val="22"/>
                <w:lang w:val="ru-RU"/>
              </w:rPr>
              <w:t xml:space="preserve">закони за работни односи значително ги ограничуваат </w:t>
            </w:r>
            <w:r w:rsidRPr="00E9271E">
              <w:rPr>
                <w:rFonts w:ascii="StobiSerif Regular" w:hAnsi="StobiSerif Regular"/>
                <w:color w:val="auto"/>
                <w:sz w:val="22"/>
                <w:szCs w:val="22"/>
                <w:lang w:val="ru-RU"/>
              </w:rPr>
              <w:t>работничките организации</w:t>
            </w:r>
            <w:r w:rsidR="00822EB7" w:rsidRPr="00E9271E">
              <w:rPr>
                <w:rFonts w:ascii="StobiSerif Regular" w:hAnsi="StobiSerif Regular"/>
                <w:color w:val="auto"/>
                <w:sz w:val="22"/>
                <w:szCs w:val="22"/>
                <w:lang w:val="ru-RU"/>
              </w:rPr>
              <w:t xml:space="preserve">, Изведувачот ќе овозможи </w:t>
            </w:r>
            <w:r w:rsidR="00FD6AE8" w:rsidRPr="00E9271E">
              <w:rPr>
                <w:rFonts w:ascii="StobiSerif Regular" w:hAnsi="StobiSerif Regular"/>
                <w:color w:val="auto"/>
                <w:sz w:val="22"/>
                <w:szCs w:val="22"/>
                <w:lang w:val="ru-RU"/>
              </w:rPr>
              <w:t>алтернативни средства на персоналот на Изведувачот</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 искажување</w:t>
            </w:r>
            <w:r w:rsidR="00822EB7" w:rsidRPr="00E9271E">
              <w:rPr>
                <w:rFonts w:ascii="StobiSerif Regular" w:hAnsi="StobiSerif Regular"/>
                <w:color w:val="auto"/>
                <w:sz w:val="22"/>
                <w:szCs w:val="22"/>
                <w:lang w:val="ru-RU"/>
              </w:rPr>
              <w:t xml:space="preserve"> поплаки и</w:t>
            </w:r>
            <w:r w:rsidR="003D2E8A" w:rsidRPr="00E9271E">
              <w:rPr>
                <w:rFonts w:ascii="StobiSerif Regular" w:hAnsi="StobiSerif Regular"/>
                <w:color w:val="auto"/>
                <w:sz w:val="22"/>
                <w:szCs w:val="22"/>
                <w:lang w:val="mk-MK"/>
              </w:rPr>
              <w:t xml:space="preserve"> за</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заштита на нивните</w:t>
            </w:r>
            <w:r w:rsidR="00822EB7" w:rsidRPr="00E9271E">
              <w:rPr>
                <w:rFonts w:ascii="StobiSerif Regular" w:hAnsi="StobiSerif Regular"/>
                <w:color w:val="auto"/>
                <w:sz w:val="22"/>
                <w:szCs w:val="22"/>
                <w:lang w:val="ru-RU"/>
              </w:rPr>
              <w:t xml:space="preserve"> права </w:t>
            </w:r>
            <w:r w:rsidRPr="00E9271E">
              <w:rPr>
                <w:rFonts w:ascii="StobiSerif Regular" w:hAnsi="StobiSerif Regular"/>
                <w:color w:val="auto"/>
                <w:sz w:val="22"/>
                <w:szCs w:val="22"/>
                <w:lang w:val="ru-RU"/>
              </w:rPr>
              <w:t>во поглед на</w:t>
            </w:r>
            <w:r w:rsidR="00822EB7" w:rsidRPr="00E9271E">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9271E">
              <w:rPr>
                <w:rFonts w:ascii="StobiSerif Regular" w:hAnsi="StobiSerif Regular"/>
                <w:color w:val="auto"/>
                <w:sz w:val="22"/>
                <w:szCs w:val="22"/>
                <w:lang w:val="ru-RU"/>
              </w:rPr>
              <w:t>не треба да се обидува</w:t>
            </w:r>
            <w:r w:rsidR="00822EB7" w:rsidRPr="00E9271E">
              <w:rPr>
                <w:rFonts w:ascii="StobiSerif Regular" w:hAnsi="StobiSerif Regular"/>
                <w:color w:val="auto"/>
                <w:sz w:val="22"/>
                <w:szCs w:val="22"/>
                <w:lang w:val="ru-RU"/>
              </w:rPr>
              <w:t xml:space="preserve"> да влијае </w:t>
            </w:r>
            <w:r w:rsidR="003D2E8A" w:rsidRPr="00E9271E">
              <w:rPr>
                <w:rFonts w:ascii="StobiSerif Regular" w:hAnsi="StobiSerif Regular"/>
                <w:color w:val="auto"/>
                <w:sz w:val="22"/>
                <w:szCs w:val="22"/>
                <w:lang w:val="mk-MK"/>
              </w:rPr>
              <w:t xml:space="preserve">на </w:t>
            </w:r>
            <w:r w:rsidR="00822EB7" w:rsidRPr="00E9271E">
              <w:rPr>
                <w:rFonts w:ascii="StobiSerif Regular" w:hAnsi="StobiSerif Regular"/>
                <w:color w:val="auto"/>
                <w:sz w:val="22"/>
                <w:szCs w:val="22"/>
                <w:lang w:val="ru-RU"/>
              </w:rPr>
              <w:t>или да ги контролира овие алтернативни средства. Изведувачот не</w:t>
            </w:r>
            <w:r w:rsidR="00C77CF5" w:rsidRPr="00E9271E">
              <w:rPr>
                <w:rFonts w:ascii="StobiSerif Regular" w:hAnsi="StobiSerif Regular"/>
                <w:color w:val="auto"/>
                <w:sz w:val="22"/>
                <w:szCs w:val="22"/>
                <w:lang w:val="ru-RU"/>
              </w:rPr>
              <w:t xml:space="preserve"> треба да</w:t>
            </w:r>
            <w:r w:rsidR="00822EB7" w:rsidRPr="00E9271E">
              <w:rPr>
                <w:rFonts w:ascii="StobiSerif Regular" w:hAnsi="StobiSerif Regular"/>
                <w:color w:val="auto"/>
                <w:sz w:val="22"/>
                <w:szCs w:val="22"/>
                <w:lang w:val="ru-RU"/>
              </w:rPr>
              <w:t xml:space="preserve"> дискримин</w:t>
            </w:r>
            <w:r w:rsidR="003D2E8A" w:rsidRPr="00E9271E">
              <w:rPr>
                <w:rFonts w:ascii="StobiSerif Regular" w:hAnsi="StobiSerif Regular"/>
                <w:color w:val="auto"/>
                <w:sz w:val="22"/>
                <w:szCs w:val="22"/>
                <w:lang w:val="mk-MK"/>
              </w:rPr>
              <w:t>ира</w:t>
            </w:r>
            <w:r w:rsidR="00822EB7" w:rsidRPr="00E9271E">
              <w:rPr>
                <w:rFonts w:ascii="StobiSerif Regular" w:hAnsi="StobiSerif Regular"/>
                <w:color w:val="auto"/>
                <w:sz w:val="22"/>
                <w:szCs w:val="22"/>
                <w:lang w:val="ru-RU"/>
              </w:rPr>
              <w:t xml:space="preserve">а или </w:t>
            </w:r>
            <w:r w:rsidR="003D2E8A" w:rsidRPr="00E9271E">
              <w:rPr>
                <w:rFonts w:ascii="StobiSerif Regular" w:hAnsi="StobiSerif Regular"/>
                <w:color w:val="auto"/>
                <w:sz w:val="22"/>
                <w:szCs w:val="22"/>
                <w:lang w:val="mk-MK"/>
              </w:rPr>
              <w:t xml:space="preserve">да </w:t>
            </w:r>
            <w:r w:rsidR="00C77CF5" w:rsidRPr="00E9271E">
              <w:rPr>
                <w:rFonts w:ascii="StobiSerif Regular" w:hAnsi="StobiSerif Regular"/>
                <w:color w:val="auto"/>
                <w:sz w:val="22"/>
                <w:szCs w:val="22"/>
                <w:lang w:val="ru-RU"/>
              </w:rPr>
              <w:t xml:space="preserve">презема мерки за одмаздување </w:t>
            </w:r>
            <w:r w:rsidR="00822EB7" w:rsidRPr="00E9271E">
              <w:rPr>
                <w:rFonts w:ascii="StobiSerif Regular" w:hAnsi="StobiSerif Regular"/>
                <w:color w:val="auto"/>
                <w:sz w:val="22"/>
                <w:szCs w:val="22"/>
                <w:lang w:val="ru-RU"/>
              </w:rPr>
              <w:t>против персоналот на Изведувачот,</w:t>
            </w:r>
            <w:r w:rsidR="00C77CF5" w:rsidRPr="00E9271E">
              <w:rPr>
                <w:rFonts w:ascii="StobiSerif Regular" w:hAnsi="StobiSerif Regular"/>
                <w:color w:val="auto"/>
                <w:sz w:val="22"/>
                <w:szCs w:val="22"/>
                <w:lang w:val="ru-RU"/>
              </w:rPr>
              <w:t xml:space="preserve"> ко</w:t>
            </w:r>
            <w:r w:rsidR="003D2E8A" w:rsidRPr="00E9271E">
              <w:rPr>
                <w:rFonts w:ascii="StobiSerif Regular" w:hAnsi="StobiSerif Regular"/>
                <w:color w:val="auto"/>
                <w:sz w:val="22"/>
                <w:szCs w:val="22"/>
                <w:lang w:val="mk-MK"/>
              </w:rPr>
              <w:t>ј</w:t>
            </w:r>
            <w:r w:rsidR="00C77CF5" w:rsidRPr="00E9271E">
              <w:rPr>
                <w:rFonts w:ascii="StobiSerif Regular" w:hAnsi="StobiSerif Regular"/>
                <w:color w:val="auto"/>
                <w:sz w:val="22"/>
                <w:szCs w:val="22"/>
                <w:lang w:val="ru-RU"/>
              </w:rPr>
              <w:t xml:space="preserve"> учествува, </w:t>
            </w:r>
            <w:r w:rsidR="00822EB7" w:rsidRPr="00E9271E">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9271E">
              <w:rPr>
                <w:rFonts w:ascii="StobiSerif Regular" w:hAnsi="StobiSerif Regular"/>
                <w:color w:val="auto"/>
                <w:sz w:val="22"/>
                <w:szCs w:val="22"/>
                <w:lang w:val="ru-RU"/>
              </w:rPr>
              <w:t>Работничките организации</w:t>
            </w:r>
            <w:r w:rsidR="00C77CF5" w:rsidRPr="00E9271E">
              <w:rPr>
                <w:rFonts w:ascii="StobiSerif Regular" w:hAnsi="StobiSerif Regular"/>
                <w:color w:val="auto"/>
                <w:sz w:val="22"/>
                <w:szCs w:val="22"/>
                <w:lang w:val="ru-RU"/>
              </w:rPr>
              <w:t xml:space="preserve"> се очекува </w:t>
            </w:r>
            <w:r w:rsidR="00822EB7" w:rsidRPr="00E9271E">
              <w:rPr>
                <w:rFonts w:ascii="StobiSerif Regular" w:hAnsi="StobiSerif Regular"/>
                <w:color w:val="auto"/>
                <w:sz w:val="22"/>
                <w:szCs w:val="22"/>
                <w:lang w:val="ru-RU"/>
              </w:rPr>
              <w:t>да ги претставуваат</w:t>
            </w:r>
            <w:r w:rsidR="00C77CF5" w:rsidRPr="00E9271E">
              <w:rPr>
                <w:rFonts w:ascii="StobiSerif Regular" w:hAnsi="StobiSerif Regular"/>
                <w:color w:val="auto"/>
                <w:sz w:val="22"/>
                <w:szCs w:val="22"/>
                <w:lang w:val="ru-RU"/>
              </w:rPr>
              <w:t xml:space="preserve"> </w:t>
            </w:r>
            <w:r w:rsidR="00511FAF" w:rsidRPr="00E9271E">
              <w:rPr>
                <w:rFonts w:ascii="StobiSerif Regular" w:hAnsi="StobiSerif Regular"/>
                <w:color w:val="auto"/>
                <w:sz w:val="22"/>
                <w:szCs w:val="22"/>
                <w:lang w:val="ru-RU"/>
              </w:rPr>
              <w:t xml:space="preserve">работниците и работната сила </w:t>
            </w:r>
            <w:r w:rsidR="00C77CF5" w:rsidRPr="00E9271E">
              <w:rPr>
                <w:rFonts w:ascii="StobiSerif Regular" w:hAnsi="StobiSerif Regular"/>
                <w:color w:val="auto"/>
                <w:sz w:val="22"/>
                <w:szCs w:val="22"/>
                <w:lang w:val="ru-RU"/>
              </w:rPr>
              <w:t>на фер начин</w:t>
            </w:r>
            <w:r w:rsidR="00822EB7" w:rsidRPr="00E9271E">
              <w:rPr>
                <w:rFonts w:ascii="StobiSerif Regular" w:hAnsi="StobiSerif Regular"/>
                <w:color w:val="auto"/>
                <w:sz w:val="22"/>
                <w:szCs w:val="22"/>
                <w:lang w:val="ru-RU"/>
              </w:rPr>
              <w:t>.</w:t>
            </w:r>
          </w:p>
          <w:p w14:paraId="7DDFD66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2" w:name="_Hlk533088217"/>
            <w:r w:rsidRPr="00E9271E">
              <w:rPr>
                <w:rFonts w:ascii="StobiSerif Regular" w:hAnsi="StobiSerif Regular"/>
                <w:i/>
                <w:color w:val="auto"/>
                <w:sz w:val="22"/>
                <w:szCs w:val="22"/>
                <w:lang w:val="ru-RU"/>
              </w:rPr>
              <w:lastRenderedPageBreak/>
              <w:t>Недискриминација и еднакв</w:t>
            </w:r>
            <w:r w:rsidR="00511FAF" w:rsidRPr="00E9271E">
              <w:rPr>
                <w:rFonts w:ascii="StobiSerif Regular" w:hAnsi="StobiSerif Regular"/>
                <w:i/>
                <w:color w:val="auto"/>
                <w:sz w:val="22"/>
                <w:szCs w:val="22"/>
                <w:lang w:val="mk-MK"/>
              </w:rPr>
              <w:t>и</w:t>
            </w:r>
            <w:r w:rsidRPr="00E9271E">
              <w:rPr>
                <w:rFonts w:ascii="StobiSerif Regular" w:hAnsi="StobiSerif Regular"/>
                <w:i/>
                <w:color w:val="auto"/>
                <w:sz w:val="22"/>
                <w:szCs w:val="22"/>
                <w:lang w:val="ru-RU"/>
              </w:rPr>
              <w:t xml:space="preserve"> можност</w:t>
            </w:r>
            <w:r w:rsidR="00511FAF" w:rsidRPr="00E9271E">
              <w:rPr>
                <w:rFonts w:ascii="StobiSerif Regular" w:hAnsi="StobiSerif Regular"/>
                <w:i/>
                <w:color w:val="auto"/>
                <w:sz w:val="22"/>
                <w:szCs w:val="22"/>
                <w:lang w:val="mk-MK"/>
              </w:rPr>
              <w:t>и</w:t>
            </w:r>
            <w:r w:rsidRPr="00E9271E">
              <w:rPr>
                <w:rFonts w:ascii="StobiSerif Regular" w:hAnsi="StobiSerif Regular"/>
                <w:color w:val="auto"/>
                <w:sz w:val="22"/>
                <w:szCs w:val="22"/>
                <w:lang w:val="ru-RU"/>
              </w:rPr>
              <w:t xml:space="preserve">. Изведувачот не </w:t>
            </w:r>
            <w:r w:rsidR="00C77CF5" w:rsidRPr="00E9271E">
              <w:rPr>
                <w:rFonts w:ascii="StobiSerif Regular" w:hAnsi="StobiSerif Regular"/>
                <w:color w:val="auto"/>
                <w:sz w:val="22"/>
                <w:szCs w:val="22"/>
                <w:lang w:val="ru-RU"/>
              </w:rPr>
              <w:t xml:space="preserve">треба да </w:t>
            </w:r>
            <w:r w:rsidRPr="00E9271E">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9271E">
              <w:rPr>
                <w:rFonts w:ascii="StobiSerif Regular" w:hAnsi="StobiSerif Regular"/>
                <w:color w:val="auto"/>
                <w:sz w:val="22"/>
                <w:szCs w:val="22"/>
                <w:lang w:val="ru-RU"/>
              </w:rPr>
              <w:t>Изведувачот</w:t>
            </w:r>
            <w:r w:rsidRPr="00E9271E">
              <w:rPr>
                <w:rFonts w:ascii="StobiSerif Regular" w:hAnsi="StobiSerif Regular"/>
                <w:color w:val="auto"/>
                <w:sz w:val="22"/>
                <w:szCs w:val="22"/>
                <w:lang w:val="ru-RU"/>
              </w:rPr>
              <w:t>, врз основа на лични карактеристики кои не се поврзани со</w:t>
            </w:r>
            <w:r w:rsidR="00C77CF5" w:rsidRPr="00E9271E">
              <w:rPr>
                <w:rFonts w:ascii="StobiSerif Regular" w:hAnsi="StobiSerif Regular"/>
                <w:color w:val="auto"/>
                <w:sz w:val="22"/>
                <w:szCs w:val="22"/>
                <w:lang w:val="ru-RU"/>
              </w:rPr>
              <w:t xml:space="preserve"> критериумите за извршување на работите</w:t>
            </w:r>
            <w:r w:rsidRPr="00E9271E">
              <w:rPr>
                <w:rFonts w:ascii="StobiSerif Regular" w:hAnsi="StobiSerif Regular"/>
                <w:color w:val="auto"/>
                <w:sz w:val="22"/>
                <w:szCs w:val="22"/>
                <w:lang w:val="ru-RU"/>
              </w:rPr>
              <w:t xml:space="preserve">. Изведувачот </w:t>
            </w:r>
            <w:r w:rsidR="00C77CF5" w:rsidRPr="00E9271E">
              <w:rPr>
                <w:rFonts w:ascii="StobiSerif Regular" w:hAnsi="StobiSerif Regular"/>
                <w:color w:val="auto"/>
                <w:sz w:val="22"/>
                <w:szCs w:val="22"/>
                <w:lang w:val="ru-RU"/>
              </w:rPr>
              <w:t>треба да го</w:t>
            </w:r>
            <w:r w:rsidRPr="00E9271E">
              <w:rPr>
                <w:rFonts w:ascii="StobiSerif Regular" w:hAnsi="StobiSerif Regular"/>
                <w:color w:val="auto"/>
                <w:sz w:val="22"/>
                <w:szCs w:val="22"/>
                <w:lang w:val="ru-RU"/>
              </w:rPr>
              <w:t xml:space="preserve"> заснова </w:t>
            </w:r>
            <w:r w:rsidR="003D2E8A" w:rsidRPr="00E9271E">
              <w:rPr>
                <w:rFonts w:ascii="StobiSerif Regular" w:hAnsi="StobiSerif Regular"/>
                <w:color w:val="auto"/>
                <w:sz w:val="22"/>
                <w:szCs w:val="22"/>
                <w:lang w:val="mk-MK"/>
              </w:rPr>
              <w:t>работниот однос</w:t>
            </w:r>
            <w:r w:rsidR="003D2E8A"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E9271E">
              <w:rPr>
                <w:rFonts w:ascii="StobiSerif Regular" w:hAnsi="StobiSerif Regular"/>
                <w:color w:val="auto"/>
                <w:sz w:val="22"/>
                <w:szCs w:val="22"/>
                <w:lang w:val="ru-RU"/>
              </w:rPr>
              <w:t>не</w:t>
            </w:r>
            <w:r w:rsidRPr="00E9271E">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9271E">
              <w:rPr>
                <w:rFonts w:ascii="StobiSerif Regular" w:hAnsi="StobiSerif Regular"/>
                <w:color w:val="auto"/>
                <w:sz w:val="22"/>
                <w:szCs w:val="22"/>
                <w:lang w:val="ru-RU"/>
              </w:rPr>
              <w:t>регрутирање</w:t>
            </w:r>
            <w:r w:rsidRPr="00E9271E">
              <w:rPr>
                <w:rFonts w:ascii="StobiSerif Regular" w:hAnsi="StobiSerif Regular"/>
                <w:color w:val="auto"/>
                <w:sz w:val="22"/>
                <w:szCs w:val="22"/>
                <w:lang w:val="ru-RU"/>
              </w:rPr>
              <w:t xml:space="preserve"> и </w:t>
            </w:r>
            <w:r w:rsidR="00C77CF5" w:rsidRPr="00E9271E">
              <w:rPr>
                <w:rFonts w:ascii="StobiSerif Regular" w:hAnsi="StobiSerif Regular"/>
                <w:color w:val="auto"/>
                <w:sz w:val="22"/>
                <w:szCs w:val="22"/>
                <w:lang w:val="ru-RU"/>
              </w:rPr>
              <w:t>ангажирање</w:t>
            </w:r>
            <w:r w:rsidRPr="00E9271E">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9271E">
              <w:rPr>
                <w:rFonts w:ascii="StobiSerif Regular" w:hAnsi="StobiSerif Regular"/>
                <w:color w:val="auto"/>
                <w:sz w:val="22"/>
                <w:szCs w:val="22"/>
                <w:lang w:val="ru-RU"/>
              </w:rPr>
              <w:t>ување, пристап до обука, работни задачи</w:t>
            </w:r>
            <w:r w:rsidRPr="00E9271E">
              <w:rPr>
                <w:rFonts w:ascii="StobiSerif Regular" w:hAnsi="StobiSerif Regular"/>
                <w:color w:val="auto"/>
                <w:sz w:val="22"/>
                <w:szCs w:val="22"/>
                <w:lang w:val="ru-RU"/>
              </w:rPr>
              <w:t xml:space="preserve">, унапредување, прекинување на </w:t>
            </w:r>
            <w:r w:rsidR="00C77CF5" w:rsidRPr="00E9271E">
              <w:rPr>
                <w:rFonts w:ascii="StobiSerif Regular" w:hAnsi="StobiSerif Regular"/>
                <w:color w:val="auto"/>
                <w:sz w:val="22"/>
                <w:szCs w:val="22"/>
                <w:lang w:val="ru-RU"/>
              </w:rPr>
              <w:t>вработувањето</w:t>
            </w:r>
            <w:r w:rsidRPr="00E9271E">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9271E" w:rsidRDefault="00822EB7"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Специјалните мерки </w:t>
            </w:r>
            <w:r w:rsidR="003D2E8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 xml:space="preserve">а заштита или помош за отстранување на </w:t>
            </w:r>
            <w:r w:rsidR="007552EE" w:rsidRPr="00E9271E">
              <w:rPr>
                <w:rFonts w:ascii="StobiSerif Regular" w:hAnsi="StobiSerif Regular"/>
                <w:color w:val="auto"/>
                <w:sz w:val="22"/>
                <w:szCs w:val="22"/>
                <w:lang w:val="ru-RU"/>
              </w:rPr>
              <w:t xml:space="preserve">претходна дискриминација </w:t>
            </w:r>
            <w:r w:rsidRPr="00E9271E">
              <w:rPr>
                <w:rFonts w:ascii="StobiSerif Regular" w:hAnsi="StobiSerif Regular"/>
                <w:color w:val="auto"/>
                <w:sz w:val="22"/>
                <w:szCs w:val="22"/>
                <w:lang w:val="ru-RU"/>
              </w:rPr>
              <w:t xml:space="preserve">или избор </w:t>
            </w:r>
            <w:r w:rsidR="00511FAF" w:rsidRPr="00E9271E">
              <w:rPr>
                <w:rFonts w:ascii="StobiSerif Regular" w:hAnsi="StobiSerif Regular"/>
                <w:color w:val="auto"/>
                <w:sz w:val="22"/>
                <w:szCs w:val="22"/>
                <w:lang w:val="ru-RU"/>
              </w:rPr>
              <w:t>за</w:t>
            </w:r>
            <w:r w:rsidRPr="00E9271E">
              <w:rPr>
                <w:rFonts w:ascii="StobiSerif Regular" w:hAnsi="StobiSerif Regular"/>
                <w:color w:val="auto"/>
                <w:sz w:val="22"/>
                <w:szCs w:val="22"/>
                <w:lang w:val="ru-RU"/>
              </w:rPr>
              <w:t xml:space="preserve"> одредена работа врз основа на </w:t>
            </w:r>
            <w:r w:rsidR="007552EE" w:rsidRPr="00E9271E">
              <w:rPr>
                <w:rFonts w:ascii="StobiSerif Regular" w:hAnsi="StobiSerif Regular"/>
                <w:color w:val="auto"/>
                <w:sz w:val="22"/>
                <w:szCs w:val="22"/>
                <w:lang w:val="ru-RU"/>
              </w:rPr>
              <w:t xml:space="preserve">значителни </w:t>
            </w:r>
            <w:r w:rsidR="00511FAF" w:rsidRPr="00E9271E">
              <w:rPr>
                <w:rFonts w:ascii="StobiSerif Regular" w:hAnsi="StobiSerif Regular"/>
                <w:color w:val="auto"/>
                <w:sz w:val="22"/>
                <w:szCs w:val="22"/>
                <w:lang w:val="ru-RU"/>
              </w:rPr>
              <w:t>критериуми за извршување</w:t>
            </w:r>
            <w:r w:rsidR="007552EE" w:rsidRPr="00E9271E">
              <w:rPr>
                <w:rFonts w:ascii="StobiSerif Regular" w:hAnsi="StobiSerif Regular"/>
                <w:color w:val="auto"/>
                <w:sz w:val="22"/>
                <w:szCs w:val="22"/>
                <w:lang w:val="ru-RU"/>
              </w:rPr>
              <w:t xml:space="preserve"> на работа</w:t>
            </w:r>
            <w:r w:rsidR="00511FAF"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можност</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вклучително и за </w:t>
            </w:r>
            <w:r w:rsidR="00511FAF" w:rsidRPr="00E9271E">
              <w:rPr>
                <w:rFonts w:ascii="StobiSerif Regular" w:hAnsi="StobiSerif Regular"/>
                <w:color w:val="auto"/>
                <w:sz w:val="22"/>
                <w:szCs w:val="22"/>
                <w:lang w:val="ru-RU"/>
              </w:rPr>
              <w:t>конкретни</w:t>
            </w:r>
            <w:r w:rsidRPr="00E9271E">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9271E">
              <w:rPr>
                <w:rFonts w:ascii="StobiSerif Regular" w:hAnsi="StobiSerif Regular"/>
                <w:color w:val="auto"/>
                <w:sz w:val="22"/>
                <w:szCs w:val="22"/>
                <w:lang w:val="ru-RU"/>
              </w:rPr>
              <w:t>/чки</w:t>
            </w:r>
            <w:r w:rsidRPr="00E9271E">
              <w:rPr>
                <w:rFonts w:ascii="StobiSerif Regular" w:hAnsi="StobiSerif Regular"/>
                <w:color w:val="auto"/>
                <w:sz w:val="22"/>
                <w:szCs w:val="22"/>
                <w:lang w:val="ru-RU"/>
              </w:rPr>
              <w:t xml:space="preserve"> мигранти и деца (на работна возраст в</w:t>
            </w:r>
            <w:r w:rsidR="002538B7" w:rsidRPr="00E9271E">
              <w:rPr>
                <w:rFonts w:ascii="StobiSerif Regular" w:hAnsi="StobiSerif Regular"/>
                <w:color w:val="auto"/>
                <w:sz w:val="22"/>
                <w:szCs w:val="22"/>
                <w:lang w:val="ru-RU"/>
              </w:rPr>
              <w:t>о согласност со Под-клаузула 9.4</w:t>
            </w:r>
            <w:r w:rsidRPr="00E9271E">
              <w:rPr>
                <w:rFonts w:ascii="StobiSerif Regular" w:hAnsi="StobiSerif Regular"/>
                <w:color w:val="auto"/>
                <w:sz w:val="22"/>
                <w:szCs w:val="22"/>
                <w:lang w:val="ru-RU"/>
              </w:rPr>
              <w:t>.1</w:t>
            </w:r>
            <w:r w:rsidR="002538B7"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3D2E8A" w:rsidRPr="00E9271E">
              <w:rPr>
                <w:rFonts w:ascii="StobiSerif Regular" w:hAnsi="StobiSerif Regular"/>
                <w:color w:val="auto"/>
                <w:sz w:val="22"/>
                <w:szCs w:val="22"/>
                <w:lang w:val="mk-MK"/>
              </w:rPr>
              <w:t>од</w:t>
            </w:r>
            <w:r w:rsidRPr="00E9271E">
              <w:rPr>
                <w:rFonts w:ascii="StobiSerif Regular" w:hAnsi="StobiSerif Regular"/>
                <w:color w:val="auto"/>
                <w:sz w:val="22"/>
                <w:szCs w:val="22"/>
                <w:lang w:val="ru-RU"/>
              </w:rPr>
              <w:t xml:space="preserve"> </w:t>
            </w:r>
            <w:r w:rsidR="007552EE" w:rsidRPr="00E9271E">
              <w:rPr>
                <w:rFonts w:ascii="StobiSerif Regular" w:hAnsi="StobiSerif Regular"/>
                <w:color w:val="auto"/>
                <w:sz w:val="22"/>
                <w:szCs w:val="22"/>
                <w:lang w:val="ru-RU"/>
              </w:rPr>
              <w:t>ОУД</w:t>
            </w:r>
            <w:r w:rsidRPr="00E9271E">
              <w:rPr>
                <w:rFonts w:ascii="StobiSerif Regular" w:hAnsi="StobiSerif Regular"/>
                <w:color w:val="auto"/>
                <w:sz w:val="22"/>
                <w:szCs w:val="22"/>
                <w:lang w:val="ru-RU"/>
              </w:rPr>
              <w:t>).</w:t>
            </w:r>
          </w:p>
          <w:bookmarkEnd w:id="432"/>
          <w:p w14:paraId="05050657"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Механизам за </w:t>
            </w:r>
            <w:r w:rsidRPr="00E9271E">
              <w:rPr>
                <w:rFonts w:ascii="StobiSerif Regular" w:hAnsi="StobiSerif Regular"/>
                <w:i/>
                <w:color w:val="auto"/>
                <w:sz w:val="22"/>
                <w:szCs w:val="22"/>
                <w:lang w:val="mk-MK"/>
              </w:rPr>
              <w:t xml:space="preserve">жалби и </w:t>
            </w:r>
            <w:r w:rsidRPr="00E9271E">
              <w:rPr>
                <w:rFonts w:ascii="StobiSerif Regular" w:hAnsi="StobiSerif Regular"/>
                <w:i/>
                <w:color w:val="auto"/>
                <w:sz w:val="22"/>
                <w:szCs w:val="22"/>
                <w:lang w:val="ru-RU"/>
              </w:rPr>
              <w:t>поплаки на персоналот на Изведувачот.</w:t>
            </w:r>
            <w:r w:rsidRPr="00E9271E">
              <w:rPr>
                <w:rFonts w:ascii="StobiSerif Regular" w:hAnsi="StobiSerif Regular"/>
                <w:color w:val="auto"/>
                <w:sz w:val="22"/>
                <w:szCs w:val="22"/>
                <w:lang w:val="ru-RU"/>
              </w:rPr>
              <w:t xml:space="preserve"> Изведувачот треба да </w:t>
            </w:r>
            <w:r w:rsidRPr="00E9271E">
              <w:rPr>
                <w:rFonts w:ascii="StobiSerif Regular" w:hAnsi="StobiSerif Regular"/>
                <w:color w:val="auto"/>
                <w:sz w:val="22"/>
                <w:szCs w:val="22"/>
                <w:lang w:val="mk-MK"/>
              </w:rPr>
              <w:t>воспостави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еханизам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поплаки за персоналот</w:t>
            </w:r>
            <w:r w:rsidR="00EA7072" w:rsidRPr="00E9271E">
              <w:rPr>
                <w:rFonts w:ascii="StobiSerif Regular" w:hAnsi="StobiSerif Regular"/>
                <w:color w:val="auto"/>
                <w:sz w:val="22"/>
                <w:szCs w:val="22"/>
                <w:lang w:val="mk-MK"/>
              </w:rPr>
              <w:t>-ангажираните работници</w:t>
            </w:r>
            <w:r w:rsidR="00EA7072"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 xml:space="preserve">поплаки треба </w:t>
            </w:r>
            <w:r w:rsidRPr="00E9271E">
              <w:rPr>
                <w:rFonts w:ascii="StobiSerif Regular" w:hAnsi="StobiSerif Regular"/>
                <w:color w:val="auto"/>
                <w:sz w:val="22"/>
                <w:szCs w:val="22"/>
                <w:lang w:val="mk-MK"/>
              </w:rPr>
              <w:t>прецизно</w:t>
            </w:r>
            <w:r w:rsidRPr="00E9271E">
              <w:rPr>
                <w:rFonts w:ascii="StobiSerif Regular" w:hAnsi="StobiSerif Regular"/>
                <w:color w:val="auto"/>
                <w:sz w:val="22"/>
                <w:szCs w:val="22"/>
                <w:lang w:val="ru-RU"/>
              </w:rPr>
              <w:t xml:space="preserve"> да на </w:t>
            </w:r>
            <w:r w:rsidRPr="00E9271E">
              <w:rPr>
                <w:rFonts w:ascii="StobiSerif Regular" w:hAnsi="StobiSerif Regular"/>
                <w:color w:val="auto"/>
                <w:sz w:val="22"/>
                <w:szCs w:val="22"/>
                <w:lang w:val="mk-MK"/>
              </w:rPr>
              <w:t>ја презентира/лоцира</w:t>
            </w:r>
            <w:r w:rsidRPr="00E9271E">
              <w:rPr>
                <w:rFonts w:ascii="StobiSerif Regular" w:hAnsi="StobiSerif Regular"/>
                <w:color w:val="auto"/>
                <w:sz w:val="22"/>
                <w:szCs w:val="22"/>
                <w:lang w:val="ru-RU"/>
              </w:rPr>
              <w:t xml:space="preserve"> загриженост</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Персоналот на Изведувачот ќе биде информиран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во моментот на негово ангажирање </w:t>
            </w:r>
            <w:r w:rsidRPr="00E9271E">
              <w:rPr>
                <w:rFonts w:ascii="StobiSerif Regular" w:hAnsi="StobiSerif Regular" w:cs="Times New Roman"/>
                <w:lang w:val="mk-MK"/>
              </w:rPr>
              <w:t>на</w:t>
            </w:r>
            <w:r w:rsidRPr="00E9271E">
              <w:rPr>
                <w:rFonts w:ascii="StobiSerif Regular" w:hAnsi="StobiSerif Regular" w:cs="Times New Roman"/>
                <w:lang w:val="ru-RU"/>
              </w:rPr>
              <w:t xml:space="preserve"> Договорот, и со мерките што се преземаат за </w:t>
            </w:r>
            <w:r w:rsidRPr="00E9271E">
              <w:rPr>
                <w:rFonts w:ascii="StobiSerif Regular" w:hAnsi="StobiSerif Regular" w:cs="Times New Roman"/>
                <w:lang w:val="mk-MK"/>
              </w:rPr>
              <w:t xml:space="preserve">истиот </w:t>
            </w:r>
            <w:r w:rsidRPr="00E9271E">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еханизмите за </w:t>
            </w:r>
            <w:r w:rsidRPr="00E9271E">
              <w:rPr>
                <w:rFonts w:ascii="StobiSerif Regular" w:hAnsi="StobiSerif Regular" w:cs="Times New Roman"/>
                <w:lang w:val="mk-MK"/>
              </w:rPr>
              <w:lastRenderedPageBreak/>
              <w:t xml:space="preserve">жалби и </w:t>
            </w:r>
            <w:r w:rsidRPr="00E9271E">
              <w:rPr>
                <w:rFonts w:ascii="StobiSerif Regular" w:hAnsi="StobiSerif Regular" w:cs="Times New Roman"/>
                <w:lang w:val="ru-RU"/>
              </w:rPr>
              <w:t>поплаки обезбедени во рамки на колективни</w:t>
            </w:r>
            <w:r w:rsidRPr="00E9271E">
              <w:rPr>
                <w:rFonts w:ascii="StobiSerif Regular" w:hAnsi="StobiSerif Regular" w:cs="Times New Roman"/>
                <w:lang w:val="mk-MK"/>
              </w:rPr>
              <w:t>те</w:t>
            </w:r>
            <w:r w:rsidRPr="00E9271E">
              <w:rPr>
                <w:rFonts w:ascii="StobiSerif Regular" w:hAnsi="StobiSerif Regular" w:cs="Times New Roman"/>
                <w:lang w:val="ru-RU"/>
              </w:rPr>
              <w:t xml:space="preserve"> договори.</w:t>
            </w:r>
          </w:p>
          <w:p w14:paraId="5E4D37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ги искористи постојните механизми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бидат надополнети по потреба </w:t>
            </w:r>
            <w:r w:rsidRPr="00E9271E">
              <w:rPr>
                <w:rFonts w:ascii="StobiSerif Regular" w:hAnsi="StobiSerif Regular" w:cs="Times New Roman"/>
                <w:lang w:val="mk-MK"/>
              </w:rPr>
              <w:t xml:space="preserve">, </w:t>
            </w:r>
            <w:r w:rsidRPr="00E9271E">
              <w:rPr>
                <w:rFonts w:ascii="StobiSerif Regular" w:hAnsi="StobiSerif Regular" w:cs="Times New Roman"/>
                <w:lang w:val="ru-RU"/>
              </w:rPr>
              <w:t>согласно Договорот.</w:t>
            </w:r>
          </w:p>
          <w:p w14:paraId="5357FE33"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Обука на персоналот на Изведувачот.</w:t>
            </w:r>
            <w:r w:rsidRPr="00E9271E">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9271E">
              <w:rPr>
                <w:rFonts w:ascii="StobiSerif Regular" w:hAnsi="StobiSerif Regular"/>
                <w:color w:val="auto"/>
                <w:sz w:val="22"/>
                <w:szCs w:val="22"/>
                <w:lang w:val="mk-MK"/>
              </w:rPr>
              <w:t>животна средина и социјални аспекти</w:t>
            </w:r>
            <w:r w:rsidRPr="00E9271E">
              <w:rPr>
                <w:rFonts w:ascii="StobiSerif Regular" w:hAnsi="StobiSerif Regular"/>
                <w:color w:val="auto"/>
                <w:sz w:val="22"/>
                <w:szCs w:val="22"/>
                <w:lang w:val="ru-RU"/>
              </w:rPr>
              <w:t xml:space="preserve"> од Договорот, вклучително соодветн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9271E">
              <w:rPr>
                <w:rFonts w:ascii="StobiSerif Regular" w:hAnsi="StobiSerif Regular"/>
                <w:color w:val="auto"/>
                <w:sz w:val="22"/>
                <w:szCs w:val="22"/>
                <w:lang w:val="mk-MK"/>
              </w:rPr>
              <w:t xml:space="preserve"> при работа</w:t>
            </w:r>
            <w:r w:rsidRPr="00E9271E">
              <w:rPr>
                <w:rFonts w:ascii="StobiSerif Regular" w:hAnsi="StobiSerif Regular"/>
                <w:color w:val="auto"/>
                <w:sz w:val="22"/>
                <w:szCs w:val="22"/>
                <w:lang w:val="ru-RU"/>
              </w:rPr>
              <w:t xml:space="preserve"> наведена во ОУД Под-клаузула 18.2.</w:t>
            </w:r>
          </w:p>
          <w:p w14:paraId="71BFC14B"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Како што е наведено во Спецификациите или како што е </w:t>
            </w:r>
            <w:r w:rsidRPr="00E9271E">
              <w:rPr>
                <w:rFonts w:ascii="StobiSerif Regular" w:hAnsi="StobiSerif Regular" w:cs="Times New Roman"/>
                <w:lang w:val="mk-MK"/>
              </w:rPr>
              <w:t>по</w:t>
            </w:r>
            <w:r w:rsidRPr="00E9271E">
              <w:rPr>
                <w:rFonts w:ascii="StobiSerif Regular" w:hAnsi="StobiSerif Regular" w:cs="Times New Roman"/>
                <w:lang w:val="ru-RU"/>
              </w:rPr>
              <w:t xml:space="preserve">сочено од страна на </w:t>
            </w:r>
            <w:r w:rsidRPr="00E9271E">
              <w:rPr>
                <w:rFonts w:ascii="StobiSerif Regular" w:hAnsi="StobiSerif Regular" w:cs="Times New Roman"/>
                <w:lang w:val="mk-MK"/>
              </w:rPr>
              <w:t>м</w:t>
            </w:r>
            <w:r w:rsidRPr="00E9271E">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9271E">
              <w:rPr>
                <w:rFonts w:ascii="StobiSerif Regular" w:hAnsi="StobiSerif Regular" w:cs="Times New Roman"/>
                <w:lang w:val="mk-MK"/>
              </w:rPr>
              <w:t>А</w:t>
            </w:r>
            <w:r w:rsidR="00EA7072" w:rsidRPr="00E9271E">
              <w:rPr>
                <w:rFonts w:ascii="StobiSerif Regular" w:hAnsi="StobiSerif Regular" w:cs="Times New Roman"/>
                <w:lang w:val="mk-MK"/>
              </w:rPr>
              <w:t>БЗР</w:t>
            </w:r>
            <w:r w:rsidRPr="00E9271E">
              <w:rPr>
                <w:rFonts w:ascii="StobiSerif Regular" w:hAnsi="StobiSerif Regular" w:cs="Times New Roman"/>
                <w:lang w:val="ru-RU"/>
              </w:rPr>
              <w:t xml:space="preserve"> аспектите на Договорот.</w:t>
            </w:r>
          </w:p>
          <w:p w14:paraId="6467411F"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ќе обезбеди обука за</w:t>
            </w:r>
            <w:r w:rsidR="001F40A7" w:rsidRPr="00E9271E">
              <w:rPr>
                <w:rFonts w:ascii="StobiSerif Regular" w:hAnsi="StobiSerif Regular" w:cs="Times New Roman"/>
                <w:lang w:val="ru-RU"/>
              </w:rPr>
              <w:t xml:space="preserve"> </w:t>
            </w:r>
            <w:r w:rsidR="009E7331" w:rsidRPr="00E9271E">
              <w:rPr>
                <w:rFonts w:ascii="StobiSerif Regular" w:hAnsi="StobiSerif Regular" w:cs="Times New Roman"/>
                <w:lang w:val="ru-RU"/>
              </w:rPr>
              <w:t>СЕЗ и СВ</w:t>
            </w:r>
            <w:r w:rsidRPr="00E9271E">
              <w:rPr>
                <w:rFonts w:ascii="StobiSerif Regular" w:hAnsi="StobiSerif Regular" w:cs="Times New Roman"/>
                <w:lang w:val="ru-RU"/>
              </w:rPr>
              <w:t xml:space="preserve"> вклучително и </w:t>
            </w:r>
            <w:r w:rsidR="003D2E8A" w:rsidRPr="00E9271E">
              <w:rPr>
                <w:rFonts w:ascii="StobiSerif Regular" w:hAnsi="StobiSerif Regular" w:cs="Times New Roman"/>
                <w:lang w:val="mk-MK"/>
              </w:rPr>
              <w:t xml:space="preserve">нивна </w:t>
            </w:r>
            <w:r w:rsidRPr="00E9271E">
              <w:rPr>
                <w:rFonts w:ascii="StobiSerif Regular" w:hAnsi="StobiSerif Regular" w:cs="Times New Roman"/>
                <w:lang w:val="ru-RU"/>
              </w:rPr>
              <w:t>превенција, на секој</w:t>
            </w:r>
            <w:r w:rsidR="009E7331" w:rsidRPr="00E9271E">
              <w:rPr>
                <w:rFonts w:ascii="StobiSerif Regular" w:hAnsi="StobiSerif Regular" w:cs="Times New Roman"/>
                <w:lang w:val="ru-RU"/>
              </w:rPr>
              <w:t xml:space="preserve"> члена на</w:t>
            </w:r>
            <w:r w:rsidRPr="00E9271E">
              <w:rPr>
                <w:rFonts w:ascii="StobiSerif Regular" w:hAnsi="StobiSerif Regular" w:cs="Times New Roman"/>
                <w:lang w:val="ru-RU"/>
              </w:rPr>
              <w:t xml:space="preserve"> персонал</w:t>
            </w:r>
            <w:r w:rsidR="009E7331" w:rsidRPr="00E9271E">
              <w:rPr>
                <w:rFonts w:ascii="StobiSerif Regular" w:hAnsi="StobiSerif Regular" w:cs="Times New Roman"/>
                <w:lang w:val="ru-RU"/>
              </w:rPr>
              <w:t>от</w:t>
            </w:r>
            <w:r w:rsidR="001F40A7" w:rsidRPr="00E9271E">
              <w:rPr>
                <w:rFonts w:ascii="StobiSerif Regular" w:hAnsi="StobiSerif Regular" w:cs="Times New Roman"/>
                <w:lang w:val="ru-RU"/>
              </w:rPr>
              <w:t xml:space="preserve"> на Изведувачот</w:t>
            </w:r>
            <w:r w:rsidRPr="00E9271E">
              <w:rPr>
                <w:rFonts w:ascii="StobiSerif Regular" w:hAnsi="StobiSerif Regular" w:cs="Times New Roman"/>
                <w:lang w:val="ru-RU"/>
              </w:rPr>
              <w:t xml:space="preserve"> кој има улога да г</w:t>
            </w:r>
            <w:r w:rsidR="001F40A7" w:rsidRPr="00E9271E">
              <w:rPr>
                <w:rFonts w:ascii="StobiSerif Regular" w:hAnsi="StobiSerif Regular" w:cs="Times New Roman"/>
                <w:lang w:val="ru-RU"/>
              </w:rPr>
              <w:t>о</w:t>
            </w:r>
            <w:r w:rsidRPr="00E9271E">
              <w:rPr>
                <w:rFonts w:ascii="StobiSerif Regular" w:hAnsi="StobiSerif Regular" w:cs="Times New Roman"/>
                <w:lang w:val="ru-RU"/>
              </w:rPr>
              <w:t xml:space="preserve"> надгледува </w:t>
            </w:r>
            <w:r w:rsidR="001F40A7" w:rsidRPr="00E9271E">
              <w:rPr>
                <w:rFonts w:ascii="StobiSerif Regular" w:hAnsi="StobiSerif Regular" w:cs="Times New Roman"/>
                <w:lang w:val="ru-RU"/>
              </w:rPr>
              <w:t xml:space="preserve">другиот </w:t>
            </w:r>
            <w:r w:rsidRPr="00E9271E">
              <w:rPr>
                <w:rFonts w:ascii="StobiSerif Regular" w:hAnsi="StobiSerif Regular" w:cs="Times New Roman"/>
                <w:lang w:val="ru-RU"/>
              </w:rPr>
              <w:t xml:space="preserve">персоналот на </w:t>
            </w:r>
            <w:r w:rsidR="001F40A7" w:rsidRPr="00E9271E">
              <w:rPr>
                <w:rFonts w:ascii="StobiSerif Regular" w:hAnsi="StobiSerif Regular" w:cs="Times New Roman"/>
                <w:lang w:val="ru-RU"/>
              </w:rPr>
              <w:t>Изведувачот</w:t>
            </w:r>
            <w:r w:rsidRPr="00E9271E">
              <w:rPr>
                <w:rFonts w:ascii="StobiSerif Regular" w:hAnsi="StobiSerif Regular" w:cs="Times New Roman"/>
                <w:lang w:val="ru-RU"/>
              </w:rPr>
              <w:t>.</w:t>
            </w:r>
          </w:p>
        </w:tc>
      </w:tr>
      <w:tr w:rsidR="00E421EF" w:rsidRPr="00047CAC"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33" w:name="_Toc527621246"/>
            <w:bookmarkStart w:id="434" w:name="_Toc91668109"/>
            <w:r w:rsidRPr="00E9271E">
              <w:rPr>
                <w:rFonts w:ascii="StobiSerif Regular" w:hAnsi="StobiSerif Regular"/>
                <w:color w:val="auto"/>
                <w:sz w:val="22"/>
                <w:szCs w:val="22"/>
                <w:lang w:val="mk-MK"/>
              </w:rPr>
              <w:lastRenderedPageBreak/>
              <w:t>Ризици на Работодавачот и Изведувачот</w:t>
            </w:r>
            <w:bookmarkEnd w:id="433"/>
            <w:bookmarkEnd w:id="434"/>
          </w:p>
        </w:tc>
        <w:tc>
          <w:tcPr>
            <w:tcW w:w="7513" w:type="dxa"/>
            <w:shd w:val="clear" w:color="auto" w:fill="auto"/>
            <w:tcMar>
              <w:top w:w="0" w:type="dxa"/>
              <w:left w:w="108" w:type="dxa"/>
              <w:bottom w:w="0" w:type="dxa"/>
              <w:right w:w="108" w:type="dxa"/>
            </w:tcMar>
          </w:tcPr>
          <w:p w14:paraId="0F295D3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047CAC"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5" w:name="_Toc527621247"/>
            <w:bookmarkStart w:id="436" w:name="_Toc91668110"/>
            <w:r w:rsidRPr="00E9271E">
              <w:rPr>
                <w:rFonts w:ascii="StobiSerif Regular" w:hAnsi="StobiSerif Regular"/>
                <w:color w:val="auto"/>
                <w:sz w:val="22"/>
                <w:szCs w:val="22"/>
                <w:lang w:val="mk-MK"/>
              </w:rPr>
              <w:t>Ризици на Работодавачот</w:t>
            </w:r>
            <w:bookmarkEnd w:id="435"/>
            <w:bookmarkEnd w:id="436"/>
          </w:p>
        </w:tc>
        <w:tc>
          <w:tcPr>
            <w:tcW w:w="7513" w:type="dxa"/>
            <w:shd w:val="clear" w:color="auto" w:fill="auto"/>
            <w:tcMar>
              <w:top w:w="0" w:type="dxa"/>
              <w:left w:w="108" w:type="dxa"/>
              <w:bottom w:w="0" w:type="dxa"/>
              <w:right w:w="108" w:type="dxa"/>
            </w:tcMar>
          </w:tcPr>
          <w:p w14:paraId="5C27DC2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ризици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 Работодавачот се:</w:t>
            </w:r>
          </w:p>
          <w:p w14:paraId="003685FD"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остројки</w:t>
            </w:r>
            <w:r w:rsidR="002A0E9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како резултат на</w:t>
            </w:r>
          </w:p>
          <w:p w14:paraId="46BEF40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употреба, или заземање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за цел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неизбежен резултат </w:t>
            </w:r>
            <w:r w:rsidR="002A0E9D" w:rsidRPr="00E9271E">
              <w:rPr>
                <w:rFonts w:ascii="StobiSerif Regular" w:hAnsi="StobiSerif Regular"/>
                <w:color w:val="auto"/>
                <w:sz w:val="22"/>
                <w:szCs w:val="22"/>
                <w:lang w:val="mk-MK"/>
              </w:rPr>
              <w:t>од р</w:t>
            </w:r>
            <w:r w:rsidRPr="00E9271E">
              <w:rPr>
                <w:rFonts w:ascii="StobiSerif Regular" w:hAnsi="StobiSerif Regular"/>
                <w:color w:val="auto"/>
                <w:sz w:val="22"/>
                <w:szCs w:val="22"/>
                <w:lang w:val="mk-MK"/>
              </w:rPr>
              <w:t>аботите, или</w:t>
            </w:r>
          </w:p>
          <w:p w14:paraId="26A3B3F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E9271E">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7B41A1E8" w14:textId="77777777" w:rsidR="00901D5F" w:rsidRPr="00E9271E" w:rsidRDefault="00901D5F" w:rsidP="00194A4E">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Од </w:t>
            </w:r>
            <w:r w:rsidR="002A0E9D" w:rsidRPr="00E9271E">
              <w:rPr>
                <w:rFonts w:ascii="StobiSerif Regular" w:hAnsi="StobiSerif Regular" w:cs="Times New Roman"/>
                <w:lang w:val="mk-MK"/>
              </w:rPr>
              <w:t>д</w:t>
            </w:r>
            <w:r w:rsidRPr="00E9271E">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9271E">
              <w:rPr>
                <w:rFonts w:ascii="StobiSerif Regular" w:hAnsi="StobiSerif Regular" w:cs="Times New Roman"/>
                <w:lang w:val="ru-RU"/>
              </w:rPr>
              <w:t>недостатоци</w:t>
            </w:r>
            <w:r w:rsidRPr="00E9271E">
              <w:rPr>
                <w:rFonts w:ascii="StobiSerif Regular" w:hAnsi="StobiSerif Regular" w:cs="Times New Roman"/>
                <w:lang w:val="ru-RU"/>
              </w:rPr>
              <w:t xml:space="preserve">, ризикот од загуба или оштета на </w:t>
            </w:r>
            <w:r w:rsidR="002A0E9D" w:rsidRPr="00E9271E">
              <w:rPr>
                <w:rFonts w:ascii="StobiSerif Regular" w:hAnsi="StobiSerif Regular" w:cs="Times New Roman"/>
                <w:lang w:val="mk-MK"/>
              </w:rPr>
              <w:t>р</w:t>
            </w:r>
            <w:r w:rsidRPr="00E9271E">
              <w:rPr>
                <w:rFonts w:ascii="StobiSerif Regular" w:hAnsi="StobiSerif Regular" w:cs="Times New Roman"/>
                <w:lang w:val="ru-RU"/>
              </w:rPr>
              <w:t xml:space="preserve">аботите, </w:t>
            </w:r>
            <w:r w:rsidR="002A0E9D" w:rsidRPr="00E9271E">
              <w:rPr>
                <w:rFonts w:ascii="StobiSerif Regular" w:hAnsi="StobiSerif Regular" w:cs="Times New Roman"/>
                <w:lang w:val="mk-MK"/>
              </w:rPr>
              <w:t>п</w:t>
            </w:r>
            <w:r w:rsidRPr="00E9271E">
              <w:rPr>
                <w:rFonts w:ascii="StobiSerif Regular" w:hAnsi="StobiSerif Regular" w:cs="Times New Roman"/>
                <w:lang w:val="ru-RU"/>
              </w:rPr>
              <w:t xml:space="preserve">остројките и </w:t>
            </w:r>
            <w:r w:rsidR="002A0E9D" w:rsidRPr="00E9271E">
              <w:rPr>
                <w:rFonts w:ascii="StobiSerif Regular" w:hAnsi="StobiSerif Regular" w:cs="Times New Roman"/>
                <w:lang w:val="mk-MK"/>
              </w:rPr>
              <w:t>м</w:t>
            </w:r>
            <w:r w:rsidRPr="00E9271E">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активностите на Изведувачот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по Датумот на завршување.</w:t>
            </w:r>
          </w:p>
          <w:p w14:paraId="5B86DA0A" w14:textId="77777777" w:rsidR="00901D5F" w:rsidRPr="00E9271E" w:rsidRDefault="00901D5F"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E9271E"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9271E" w:rsidRDefault="00901D5F" w:rsidP="00194A4E">
            <w:pPr>
              <w:pStyle w:val="Head42"/>
              <w:numPr>
                <w:ilvl w:val="0"/>
                <w:numId w:val="23"/>
              </w:numPr>
              <w:tabs>
                <w:tab w:val="clear" w:pos="720"/>
              </w:tabs>
              <w:ind w:left="360" w:hanging="360"/>
              <w:rPr>
                <w:rFonts w:ascii="StobiSerif Regular" w:hAnsi="StobiSerif Regular"/>
                <w:color w:val="auto"/>
                <w:sz w:val="22"/>
                <w:szCs w:val="22"/>
              </w:rPr>
            </w:pPr>
            <w:bookmarkStart w:id="437" w:name="_Toc527621248"/>
            <w:bookmarkStart w:id="438" w:name="_Toc91668111"/>
            <w:r w:rsidRPr="00E9271E">
              <w:rPr>
                <w:rFonts w:ascii="StobiSerif Regular" w:hAnsi="StobiSerif Regular"/>
                <w:color w:val="auto"/>
                <w:sz w:val="22"/>
                <w:szCs w:val="22"/>
                <w:lang w:val="mk-MK"/>
              </w:rPr>
              <w:lastRenderedPageBreak/>
              <w:t>Ризици на Изведувачот</w:t>
            </w:r>
            <w:bookmarkEnd w:id="437"/>
            <w:bookmarkEnd w:id="438"/>
          </w:p>
        </w:tc>
        <w:tc>
          <w:tcPr>
            <w:tcW w:w="7513" w:type="dxa"/>
            <w:shd w:val="clear" w:color="auto" w:fill="auto"/>
            <w:tcMar>
              <w:top w:w="0" w:type="dxa"/>
              <w:left w:w="108" w:type="dxa"/>
              <w:bottom w:w="0" w:type="dxa"/>
              <w:right w:w="108" w:type="dxa"/>
            </w:tcMar>
          </w:tcPr>
          <w:p w14:paraId="78CE1A8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047CAC"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9" w:name="_Toc527621249"/>
            <w:bookmarkStart w:id="440" w:name="_Toc91668112"/>
            <w:r w:rsidRPr="00E9271E">
              <w:rPr>
                <w:rFonts w:ascii="StobiSerif Regular" w:hAnsi="StobiSerif Regular"/>
                <w:color w:val="auto"/>
                <w:sz w:val="22"/>
                <w:szCs w:val="22"/>
                <w:lang w:val="mk-MK"/>
              </w:rPr>
              <w:t>Осигурување</w:t>
            </w:r>
            <w:bookmarkEnd w:id="439"/>
            <w:bookmarkEnd w:id="440"/>
          </w:p>
        </w:tc>
        <w:tc>
          <w:tcPr>
            <w:tcW w:w="7513" w:type="dxa"/>
            <w:shd w:val="clear" w:color="auto" w:fill="auto"/>
            <w:tcMar>
              <w:top w:w="0" w:type="dxa"/>
              <w:left w:w="108" w:type="dxa"/>
              <w:bottom w:w="0" w:type="dxa"/>
              <w:right w:w="108" w:type="dxa"/>
            </w:tcMar>
          </w:tcPr>
          <w:p w14:paraId="32A952A1"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до крајот на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во вредност </w:t>
            </w:r>
            <w:r w:rsidRPr="00E9271E">
              <w:rPr>
                <w:rFonts w:ascii="StobiSerif Regular" w:hAnsi="StobiSerif Regular"/>
                <w:b/>
                <w:color w:val="auto"/>
                <w:sz w:val="22"/>
                <w:szCs w:val="22"/>
                <w:lang w:val="mk-MK"/>
              </w:rPr>
              <w:t>утврдена во ПУД</w:t>
            </w:r>
            <w:r w:rsidRPr="00E9271E">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и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атеријалите;</w:t>
            </w:r>
          </w:p>
          <w:p w14:paraId="6765471F"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w:t>
            </w:r>
          </w:p>
          <w:p w14:paraId="33666321"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сопственоста (освен за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во врска со Договорот; и</w:t>
            </w:r>
          </w:p>
          <w:p w14:paraId="79F5ADEB"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повреда или смрт</w:t>
            </w:r>
            <w:r w:rsidR="002A0E9D" w:rsidRPr="00E9271E">
              <w:rPr>
                <w:rFonts w:ascii="StobiSerif Regular" w:hAnsi="StobiSerif Regular"/>
                <w:color w:val="auto"/>
                <w:sz w:val="22"/>
                <w:szCs w:val="22"/>
                <w:lang w:val="mk-MK"/>
              </w:rPr>
              <w:t xml:space="preserve"> на некое лице</w:t>
            </w:r>
            <w:r w:rsidRPr="00E9271E">
              <w:rPr>
                <w:rFonts w:ascii="StobiSerif Regular" w:hAnsi="StobiSerif Regular"/>
                <w:color w:val="auto"/>
                <w:sz w:val="22"/>
                <w:szCs w:val="22"/>
                <w:lang w:val="mk-MK"/>
              </w:rPr>
              <w:t>.</w:t>
            </w:r>
          </w:p>
          <w:p w14:paraId="611E14C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 одобрување пред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w:t>
            </w:r>
            <w:r w:rsidR="002A0E9D" w:rsidRPr="00E9271E">
              <w:rPr>
                <w:rFonts w:ascii="StobiSerif Regular" w:hAnsi="StobiSerif Regular"/>
                <w:color w:val="auto"/>
                <w:sz w:val="22"/>
                <w:szCs w:val="22"/>
                <w:lang w:val="mk-MK"/>
              </w:rPr>
              <w:t>Сето</w:t>
            </w:r>
            <w:r w:rsidRPr="00E9271E">
              <w:rPr>
                <w:rFonts w:ascii="StobiSerif Regular" w:hAnsi="StobiSerif Regular"/>
                <w:color w:val="auto"/>
                <w:sz w:val="22"/>
                <w:szCs w:val="22"/>
                <w:lang w:val="mk-MK"/>
              </w:rPr>
              <w:t xml:space="preserve"> осигурување ќе се употреби за да може да се исплати </w:t>
            </w:r>
            <w:r w:rsidRPr="00E9271E">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9271E">
              <w:rPr>
                <w:rFonts w:ascii="StobiSerif Regular" w:hAnsi="StobiSerif Regular"/>
                <w:color w:val="auto"/>
                <w:sz w:val="22"/>
                <w:szCs w:val="22"/>
                <w:lang w:val="mk-MK"/>
              </w:rPr>
              <w:t xml:space="preserve">инаку </w:t>
            </w:r>
            <w:r w:rsidRPr="00E9271E">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047CAC"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41" w:name="_Toc527621250"/>
            <w:bookmarkStart w:id="442" w:name="_Toc91668113"/>
            <w:r w:rsidRPr="00E9271E">
              <w:rPr>
                <w:rFonts w:ascii="StobiSerif Regular" w:hAnsi="StobiSerif Regular"/>
                <w:color w:val="auto"/>
                <w:sz w:val="22"/>
                <w:szCs w:val="22"/>
                <w:lang w:val="mk-MK"/>
              </w:rPr>
              <w:lastRenderedPageBreak/>
              <w:t>Податоци за локацијата</w:t>
            </w:r>
            <w:bookmarkEnd w:id="441"/>
            <w:bookmarkEnd w:id="442"/>
          </w:p>
          <w:p w14:paraId="0A896229" w14:textId="77777777" w:rsidR="00901D5F" w:rsidRPr="00E9271E" w:rsidRDefault="00901D5F"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ги земе предвид сите </w:t>
            </w:r>
            <w:r w:rsidR="002A0E9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звештаи од истражувања на локацијата кои се </w:t>
            </w:r>
            <w:r w:rsidRPr="00E9271E">
              <w:rPr>
                <w:rFonts w:ascii="StobiSerif Regular" w:hAnsi="StobiSerif Regular"/>
                <w:b/>
                <w:color w:val="auto"/>
                <w:sz w:val="22"/>
                <w:szCs w:val="22"/>
                <w:lang w:val="mk-MK"/>
              </w:rPr>
              <w:t>дадени во ПУД</w:t>
            </w:r>
            <w:r w:rsidRPr="00E9271E">
              <w:rPr>
                <w:rFonts w:ascii="StobiSerif Regular" w:hAnsi="StobiSerif Regular"/>
                <w:color w:val="auto"/>
                <w:sz w:val="22"/>
                <w:szCs w:val="22"/>
                <w:lang w:val="mk-MK"/>
              </w:rPr>
              <w:t>, надополнети со други информации достапни до Изведувачот.</w:t>
            </w:r>
          </w:p>
        </w:tc>
      </w:tr>
      <w:tr w:rsidR="00E421EF" w:rsidRPr="00047CAC"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3" w:name="_Toc527621251"/>
            <w:bookmarkStart w:id="444" w:name="_Toc91668114"/>
            <w:r w:rsidRPr="00E9271E">
              <w:rPr>
                <w:rFonts w:ascii="StobiSerif Regular" w:hAnsi="StobiSerif Regular"/>
                <w:color w:val="auto"/>
                <w:sz w:val="22"/>
                <w:szCs w:val="22"/>
                <w:lang w:val="mk-MK"/>
              </w:rPr>
              <w:t>Изведба на работите од Изведувачот</w:t>
            </w:r>
            <w:bookmarkEnd w:id="443"/>
            <w:bookmarkEnd w:id="444"/>
          </w:p>
        </w:tc>
        <w:tc>
          <w:tcPr>
            <w:tcW w:w="7513" w:type="dxa"/>
            <w:shd w:val="clear" w:color="auto" w:fill="auto"/>
            <w:tcMar>
              <w:top w:w="0" w:type="dxa"/>
              <w:left w:w="108" w:type="dxa"/>
              <w:bottom w:w="0" w:type="dxa"/>
              <w:right w:w="108" w:type="dxa"/>
            </w:tcMar>
          </w:tcPr>
          <w:p w14:paraId="5F12E4F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9271E" w:rsidRDefault="008D0DEB"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Доколку во Договорот се утврди дека Изведувачот </w:t>
            </w:r>
            <w:r w:rsidR="008A45CE" w:rsidRPr="00E9271E">
              <w:rPr>
                <w:rFonts w:ascii="StobiSerif Regular" w:hAnsi="StobiSerif Regular"/>
                <w:color w:val="auto"/>
                <w:sz w:val="22"/>
                <w:szCs w:val="22"/>
                <w:lang w:val="mk-MK"/>
              </w:rPr>
              <w:t>ќе проектира</w:t>
            </w:r>
            <w:r w:rsidRPr="00E9271E">
              <w:rPr>
                <w:rFonts w:ascii="StobiSerif Regular" w:hAnsi="StobiSerif Regular"/>
                <w:color w:val="auto"/>
                <w:sz w:val="22"/>
                <w:szCs w:val="22"/>
                <w:lang w:val="mk-MK"/>
              </w:rPr>
              <w:t xml:space="preserve"> </w:t>
            </w:r>
            <w:r w:rsidR="009E7331" w:rsidRPr="00E9271E">
              <w:rPr>
                <w:rFonts w:ascii="StobiSerif Regular" w:hAnsi="StobiSerif Regular"/>
                <w:color w:val="auto"/>
                <w:sz w:val="22"/>
                <w:szCs w:val="22"/>
                <w:lang w:val="mk-MK"/>
              </w:rPr>
              <w:t>некој</w:t>
            </w:r>
            <w:r w:rsidR="008A45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дел од постојаните работи, Изведувачот ќе ги земе</w:t>
            </w:r>
            <w:r w:rsidR="008A45CE" w:rsidRPr="00E9271E">
              <w:rPr>
                <w:rFonts w:ascii="StobiSerif Regular" w:hAnsi="StobiSerif Regular"/>
                <w:color w:val="auto"/>
                <w:sz w:val="22"/>
                <w:szCs w:val="22"/>
                <w:lang w:val="mk-MK"/>
              </w:rPr>
              <w:t xml:space="preserve"> предвид барањата на Р</w:t>
            </w:r>
            <w:r w:rsidRPr="00E9271E">
              <w:rPr>
                <w:rFonts w:ascii="StobiSerif Regular" w:hAnsi="StobiSerif Regular"/>
                <w:color w:val="auto"/>
                <w:sz w:val="22"/>
                <w:szCs w:val="22"/>
                <w:lang w:val="mk-MK"/>
              </w:rPr>
              <w:t xml:space="preserve">аботодавачот </w:t>
            </w:r>
            <w:r w:rsidR="009E7331"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mk-MK"/>
              </w:rPr>
              <w:t xml:space="preserve"> може да вклучуваат, доколку </w:t>
            </w:r>
            <w:r w:rsidR="009E7331" w:rsidRPr="00E9271E">
              <w:rPr>
                <w:rFonts w:ascii="StobiSerif Regular" w:hAnsi="StobiSerif Regular"/>
                <w:color w:val="auto"/>
                <w:sz w:val="22"/>
                <w:szCs w:val="22"/>
                <w:lang w:val="mk-MK"/>
              </w:rPr>
              <w:t>е наведено</w:t>
            </w:r>
            <w:r w:rsidRPr="00E9271E">
              <w:rPr>
                <w:rFonts w:ascii="StobiSerif Regular" w:hAnsi="StobiSerif Regular"/>
                <w:color w:val="auto"/>
                <w:sz w:val="22"/>
                <w:szCs w:val="22"/>
                <w:lang w:val="mk-MK"/>
              </w:rPr>
              <w:t xml:space="preserve"> во Спецификациите:</w:t>
            </w:r>
          </w:p>
          <w:p w14:paraId="7FA84F08" w14:textId="77777777" w:rsidR="008D0DEB" w:rsidRPr="00E9271E" w:rsidRDefault="008A45CE"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проектирање на</w:t>
            </w:r>
            <w:r w:rsidR="008D0DEB" w:rsidRPr="00E9271E">
              <w:rPr>
                <w:rFonts w:ascii="StobiSerif Regular" w:eastAsia="Arial Narrow" w:hAnsi="StobiSerif Regular"/>
                <w:color w:val="auto"/>
                <w:sz w:val="22"/>
                <w:szCs w:val="22"/>
                <w:lang w:val="ru-RU"/>
              </w:rPr>
              <w:t xml:space="preserve"> структурни елементи на </w:t>
            </w:r>
            <w:r w:rsidRPr="00E9271E">
              <w:rPr>
                <w:rFonts w:ascii="StobiSerif Regular" w:eastAsia="Arial Narrow" w:hAnsi="StobiSerif Regular"/>
                <w:color w:val="auto"/>
                <w:sz w:val="22"/>
                <w:szCs w:val="22"/>
                <w:lang w:val="ru-RU"/>
              </w:rPr>
              <w:t>работите</w:t>
            </w:r>
            <w:r w:rsidR="008D0DEB" w:rsidRPr="00E9271E">
              <w:rPr>
                <w:rFonts w:ascii="StobiSerif Regular" w:eastAsia="Arial Narrow" w:hAnsi="StobiSerif Regular"/>
                <w:color w:val="auto"/>
                <w:sz w:val="22"/>
                <w:szCs w:val="22"/>
                <w:lang w:val="ru-RU"/>
              </w:rPr>
              <w:t xml:space="preserve">, земајќи ги предвид </w:t>
            </w:r>
            <w:r w:rsidR="009E7331" w:rsidRPr="00E9271E">
              <w:rPr>
                <w:rFonts w:ascii="StobiSerif Regular" w:eastAsia="Arial Narrow" w:hAnsi="StobiSerif Regular"/>
                <w:color w:val="auto"/>
                <w:sz w:val="22"/>
                <w:szCs w:val="22"/>
                <w:lang w:val="ru-RU"/>
              </w:rPr>
              <w:t xml:space="preserve">околностите за </w:t>
            </w:r>
            <w:r w:rsidR="008D0DEB" w:rsidRPr="00E9271E">
              <w:rPr>
                <w:rFonts w:ascii="StobiSerif Regular" w:eastAsia="Arial Narrow" w:hAnsi="StobiSerif Regular"/>
                <w:color w:val="auto"/>
                <w:sz w:val="22"/>
                <w:szCs w:val="22"/>
                <w:lang w:val="ru-RU"/>
              </w:rPr>
              <w:t>климатските промени;</w:t>
            </w:r>
          </w:p>
          <w:p w14:paraId="76ECF3E4"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9271E">
              <w:rPr>
                <w:rFonts w:ascii="StobiSerif Regular" w:eastAsia="Arial Narrow" w:hAnsi="StobiSerif Regular"/>
                <w:color w:val="auto"/>
                <w:sz w:val="22"/>
                <w:szCs w:val="22"/>
                <w:lang w:val="mk-MK"/>
              </w:rPr>
              <w:t>лица</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од сите возрасти и</w:t>
            </w:r>
            <w:r w:rsidR="008A45CE"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9271E">
              <w:rPr>
                <w:rFonts w:ascii="StobiSerif Regular" w:eastAsia="Arial Narrow" w:hAnsi="StobiSerif Regular"/>
                <w:color w:val="auto"/>
                <w:sz w:val="22"/>
                <w:szCs w:val="22"/>
                <w:lang w:val="mk-MK"/>
              </w:rPr>
              <w:t>)</w:t>
            </w:r>
            <w:r w:rsidRPr="00E9271E">
              <w:rPr>
                <w:rFonts w:ascii="StobiSerif Regular" w:eastAsia="Arial Narrow" w:hAnsi="StobiSerif Regular"/>
                <w:color w:val="auto"/>
                <w:sz w:val="22"/>
                <w:szCs w:val="22"/>
                <w:lang w:val="ru-RU"/>
              </w:rPr>
              <w:t>; и</w:t>
            </w:r>
          </w:p>
          <w:p w14:paraId="7B557A1F"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9271E">
              <w:rPr>
                <w:rFonts w:ascii="StobiSerif Regular" w:eastAsia="Arial Narrow" w:hAnsi="StobiSerif Regular"/>
                <w:color w:val="auto"/>
                <w:sz w:val="22"/>
                <w:szCs w:val="22"/>
                <w:lang w:val="mk-MK"/>
              </w:rPr>
              <w:t>на</w:t>
            </w:r>
            <w:r w:rsidRPr="00E9271E">
              <w:rPr>
                <w:rFonts w:ascii="StobiSerif Regular" w:eastAsia="Arial Narrow" w:hAnsi="StobiSerif Regular"/>
                <w:color w:val="auto"/>
                <w:sz w:val="22"/>
                <w:szCs w:val="22"/>
                <w:lang w:val="ru-RU"/>
              </w:rPr>
              <w:t xml:space="preserve"> </w:t>
            </w:r>
            <w:r w:rsidR="008A45CE" w:rsidRPr="00E9271E">
              <w:rPr>
                <w:rFonts w:ascii="StobiSerif Regular" w:eastAsia="Arial Narrow" w:hAnsi="StobiSerif Regular"/>
                <w:color w:val="auto"/>
                <w:sz w:val="22"/>
                <w:szCs w:val="22"/>
                <w:lang w:val="ru-RU"/>
              </w:rPr>
              <w:t>незгоди при работ</w:t>
            </w:r>
            <w:r w:rsidR="00E54823"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9271E">
              <w:rPr>
                <w:rFonts w:ascii="StobiSerif Regular" w:eastAsia="Arial Narrow" w:hAnsi="StobiSerif Regular"/>
                <w:color w:val="auto"/>
                <w:sz w:val="22"/>
                <w:szCs w:val="22"/>
                <w:lang w:val="mk-MK"/>
              </w:rPr>
              <w:t>услови</w:t>
            </w:r>
            <w:r w:rsidRPr="00E9271E">
              <w:rPr>
                <w:rFonts w:ascii="StobiSerif Regular" w:eastAsia="Arial Narrow" w:hAnsi="StobiSerif Regular"/>
                <w:color w:val="auto"/>
                <w:sz w:val="22"/>
                <w:szCs w:val="22"/>
                <w:lang w:val="ru-RU"/>
              </w:rPr>
              <w:t>.</w:t>
            </w:r>
          </w:p>
        </w:tc>
      </w:tr>
      <w:tr w:rsidR="00E421EF" w:rsidRPr="00047CAC"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5" w:name="_Toc527621252"/>
            <w:bookmarkStart w:id="446" w:name="_Toc91668115"/>
            <w:r w:rsidRPr="00E9271E">
              <w:rPr>
                <w:rFonts w:ascii="StobiSerif Regular" w:hAnsi="StobiSerif Regular"/>
                <w:color w:val="auto"/>
                <w:sz w:val="22"/>
                <w:szCs w:val="22"/>
                <w:lang w:val="mk-MK"/>
              </w:rPr>
              <w:t xml:space="preserve">Работите кои </w:t>
            </w:r>
            <w:r w:rsidR="002A0E9D"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mk-MK"/>
              </w:rPr>
              <w:t xml:space="preserve">бидат завршени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45"/>
            <w:bookmarkEnd w:id="446"/>
          </w:p>
        </w:tc>
        <w:tc>
          <w:tcPr>
            <w:tcW w:w="7513" w:type="dxa"/>
            <w:shd w:val="clear" w:color="auto" w:fill="auto"/>
            <w:tcMar>
              <w:top w:w="0" w:type="dxa"/>
              <w:left w:w="108" w:type="dxa"/>
              <w:bottom w:w="0" w:type="dxa"/>
              <w:right w:w="108" w:type="dxa"/>
            </w:tcMar>
          </w:tcPr>
          <w:p w14:paraId="2F01D56B" w14:textId="228E1B20" w:rsidR="00901D5F" w:rsidRPr="00E9271E" w:rsidRDefault="00901D5F" w:rsidP="00194A4E">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може да го започне извршувањето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и ќе ги извршува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согласност со </w:t>
            </w:r>
            <w:r w:rsidR="00214C5C" w:rsidRPr="00E9271E">
              <w:rPr>
                <w:rFonts w:ascii="StobiSerif Regular" w:hAnsi="StobiSerif Regular"/>
                <w:color w:val="auto"/>
                <w:sz w:val="22"/>
                <w:szCs w:val="22"/>
                <w:lang w:val="mk-MK"/>
              </w:rPr>
              <w:t>распоредот на активности (динами</w:t>
            </w:r>
            <w:r w:rsidR="00FE7235" w:rsidRPr="00E9271E">
              <w:rPr>
                <w:rFonts w:ascii="StobiSerif Regular" w:hAnsi="StobiSerif Regular"/>
                <w:color w:val="auto"/>
                <w:sz w:val="22"/>
                <w:szCs w:val="22"/>
                <w:lang w:val="mk-MK"/>
              </w:rPr>
              <w:t>чки</w:t>
            </w:r>
            <w:r w:rsidR="00214C5C" w:rsidRPr="00E9271E">
              <w:rPr>
                <w:rFonts w:ascii="StobiSerif Regular" w:hAnsi="StobiSerif Regular"/>
                <w:color w:val="auto"/>
                <w:sz w:val="22"/>
                <w:szCs w:val="22"/>
                <w:lang w:val="mk-MK"/>
              </w:rPr>
              <w:t xml:space="preserve"> план)</w:t>
            </w:r>
            <w:r w:rsidRPr="00E9271E">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7465352C" w14:textId="77777777" w:rsidR="00B10A5C" w:rsidRPr="00E9271E" w:rsidRDefault="00B10A5C"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F72DEB"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9271E">
              <w:rPr>
                <w:rFonts w:ascii="StobiSerif Regular" w:eastAsia="Arial Narrow" w:hAnsi="StobiSerif Regular"/>
                <w:color w:val="auto"/>
                <w:sz w:val="22"/>
                <w:szCs w:val="22"/>
                <w:lang w:val="ru-RU"/>
              </w:rPr>
              <w:t>н</w:t>
            </w:r>
            <w:r w:rsidRPr="00E9271E">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9271E">
              <w:rPr>
                <w:rFonts w:ascii="StobiSerif Regular" w:eastAsia="Arial Narrow" w:hAnsi="StobiSerif Regular"/>
                <w:color w:val="auto"/>
                <w:sz w:val="22"/>
                <w:szCs w:val="22"/>
                <w:lang w:val="mk-MK"/>
              </w:rPr>
              <w:t>та</w:t>
            </w:r>
            <w:r w:rsidRPr="00E9271E">
              <w:rPr>
                <w:rFonts w:ascii="StobiSerif Regular" w:eastAsia="Arial Narrow" w:hAnsi="StobiSerif Regular"/>
                <w:color w:val="auto"/>
                <w:sz w:val="22"/>
                <w:szCs w:val="22"/>
                <w:lang w:val="ru-RU"/>
              </w:rPr>
              <w:t xml:space="preserve"> средина, кое </w:t>
            </w:r>
            <w:r w:rsidR="002A0E9D" w:rsidRPr="00E9271E">
              <w:rPr>
                <w:rFonts w:ascii="StobiSerif Regular" w:eastAsia="Arial Narrow" w:hAnsi="StobiSerif Regular"/>
                <w:color w:val="auto"/>
                <w:sz w:val="22"/>
                <w:szCs w:val="22"/>
                <w:lang w:val="mk-MK"/>
              </w:rPr>
              <w:t>најмалку</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9271E">
              <w:rPr>
                <w:rFonts w:ascii="StobiSerif Regular" w:eastAsia="Arial Narrow" w:hAnsi="StobiSerif Regular"/>
                <w:color w:val="auto"/>
                <w:sz w:val="22"/>
                <w:szCs w:val="22"/>
                <w:lang w:val="mk-MK"/>
              </w:rPr>
              <w:t>спроведување</w:t>
            </w:r>
            <w:r w:rsidR="0071382B"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w:t>
            </w:r>
            <w:r w:rsidR="0071382B" w:rsidRPr="00E9271E">
              <w:rPr>
                <w:rFonts w:ascii="StobiSerif Regular" w:eastAsia="Arial Narrow" w:hAnsi="StobiSerif Regular"/>
                <w:color w:val="auto"/>
                <w:sz w:val="22"/>
                <w:szCs w:val="22"/>
                <w:lang w:val="mk-MK"/>
              </w:rPr>
              <w:t>СУПС</w:t>
            </w:r>
            <w:r w:rsidR="00F72DEB" w:rsidRPr="00E9271E">
              <w:rPr>
                <w:rFonts w:ascii="StobiSerif Regular" w:eastAsia="Arial Narrow" w:hAnsi="StobiSerif Regular"/>
                <w:color w:val="auto"/>
                <w:sz w:val="22"/>
                <w:szCs w:val="22"/>
                <w:lang w:val="ru-RU"/>
              </w:rPr>
              <w:t>)</w:t>
            </w:r>
            <w:r w:rsidRPr="00E9271E">
              <w:rPr>
                <w:rFonts w:ascii="StobiSerif Regular" w:eastAsia="Arial Narrow" w:hAnsi="StobiSerif Regular"/>
                <w:color w:val="auto"/>
                <w:sz w:val="22"/>
                <w:szCs w:val="22"/>
                <w:lang w:val="ru-RU"/>
              </w:rPr>
              <w:t xml:space="preserve"> и Кодекс на однесување </w:t>
            </w:r>
            <w:r w:rsidR="002A0E9D" w:rsidRPr="00E9271E">
              <w:rPr>
                <w:rFonts w:ascii="StobiSerif Regular" w:eastAsia="Arial Narrow" w:hAnsi="StobiSerif Regular"/>
                <w:color w:val="auto"/>
                <w:sz w:val="22"/>
                <w:szCs w:val="22"/>
                <w:lang w:val="mk-MK"/>
              </w:rPr>
              <w:t>н</w:t>
            </w:r>
            <w:r w:rsidRPr="00E9271E">
              <w:rPr>
                <w:rFonts w:ascii="StobiSerif Regular" w:eastAsia="Arial Narrow" w:hAnsi="StobiSerif Regular"/>
                <w:color w:val="auto"/>
                <w:sz w:val="22"/>
                <w:szCs w:val="22"/>
                <w:lang w:val="ru-RU"/>
              </w:rPr>
              <w:t xml:space="preserve">а персоналот на Изведувачот </w:t>
            </w:r>
            <w:r w:rsidR="002A0E9D" w:rsidRPr="00E9271E">
              <w:rPr>
                <w:rFonts w:ascii="StobiSerif Regular" w:eastAsia="Arial Narrow" w:hAnsi="StobiSerif Regular"/>
                <w:color w:val="auto"/>
                <w:sz w:val="22"/>
                <w:szCs w:val="22"/>
                <w:lang w:val="mk-MK"/>
              </w:rPr>
              <w:t>доставени</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како дел од понудата и како </w:t>
            </w:r>
            <w:r w:rsidR="003C4A56" w:rsidRPr="00E9271E">
              <w:rPr>
                <w:rFonts w:ascii="StobiSerif Regular" w:eastAsia="Arial Narrow" w:hAnsi="StobiSerif Regular"/>
                <w:color w:val="auto"/>
                <w:sz w:val="22"/>
                <w:szCs w:val="22"/>
                <w:lang w:val="ru-RU"/>
              </w:rPr>
              <w:t>составен дел од</w:t>
            </w:r>
            <w:r w:rsidRPr="00E9271E">
              <w:rPr>
                <w:rFonts w:ascii="StobiSerif Regular" w:eastAsia="Arial Narrow" w:hAnsi="StobiSerif Regular"/>
                <w:color w:val="auto"/>
                <w:sz w:val="22"/>
                <w:szCs w:val="22"/>
                <w:lang w:val="ru-RU"/>
              </w:rPr>
              <w:t xml:space="preserve"> </w:t>
            </w:r>
            <w:r w:rsidR="00F72DEB" w:rsidRPr="00E9271E">
              <w:rPr>
                <w:rFonts w:ascii="StobiSerif Regular" w:eastAsia="Arial Narrow" w:hAnsi="StobiSerif Regular"/>
                <w:color w:val="auto"/>
                <w:sz w:val="22"/>
                <w:szCs w:val="22"/>
                <w:lang w:val="ru-RU"/>
              </w:rPr>
              <w:t>Договорот</w:t>
            </w:r>
            <w:r w:rsidRPr="00E9271E">
              <w:rPr>
                <w:rFonts w:ascii="StobiSerif Regular" w:eastAsia="Arial Narrow" w:hAnsi="StobiSerif Regular"/>
                <w:color w:val="auto"/>
                <w:sz w:val="22"/>
                <w:szCs w:val="22"/>
                <w:lang w:val="ru-RU"/>
              </w:rPr>
              <w:t>.</w:t>
            </w:r>
          </w:p>
          <w:p w14:paraId="69B5DEE1" w14:textId="77777777" w:rsidR="00B10A5C" w:rsidRPr="00E9271E" w:rsidRDefault="00EA7072" w:rsidP="00194A4E">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му доставува на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енаџерот на Проектот </w:t>
            </w:r>
            <w:r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9271E">
              <w:rPr>
                <w:rFonts w:ascii="StobiSerif Regular" w:hAnsi="StobiSerif Regular"/>
                <w:color w:val="auto"/>
                <w:sz w:val="22"/>
                <w:szCs w:val="22"/>
                <w:lang w:val="mk-MK"/>
              </w:rPr>
              <w:t>АБЗР</w:t>
            </w:r>
            <w:r w:rsidRPr="00E9271E">
              <w:rPr>
                <w:rFonts w:ascii="StobiSerif Regular" w:hAnsi="StobiSerif Regular"/>
                <w:color w:val="auto"/>
                <w:sz w:val="22"/>
                <w:szCs w:val="22"/>
                <w:lang w:val="ru-RU"/>
              </w:rPr>
              <w:t xml:space="preserve"> од тековните работи. </w:t>
            </w:r>
            <w:r w:rsidRPr="00E9271E">
              <w:rPr>
                <w:rFonts w:ascii="StobiSerif Regular" w:hAnsi="StobiSerif Regular"/>
                <w:color w:val="auto"/>
                <w:sz w:val="22"/>
                <w:szCs w:val="22"/>
                <w:lang w:val="mk-MK"/>
              </w:rPr>
              <w:t>Ваквите</w:t>
            </w:r>
            <w:r w:rsidRPr="00E9271E">
              <w:rPr>
                <w:rFonts w:ascii="StobiSerif Regular" w:hAnsi="StobiSerif Regular"/>
                <w:color w:val="auto"/>
                <w:sz w:val="22"/>
                <w:szCs w:val="22"/>
                <w:lang w:val="ru-RU"/>
              </w:rPr>
              <w:t xml:space="preserve"> стратегии и планови заедно го сочинуваат План</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Изведувачот</w:t>
            </w:r>
            <w:r w:rsidRPr="00E9271E">
              <w:rPr>
                <w:rFonts w:ascii="StobiSerif Regular" w:hAnsi="StobiSerif Regular"/>
                <w:color w:val="auto"/>
                <w:sz w:val="22"/>
                <w:szCs w:val="22"/>
                <w:lang w:val="mk-MK"/>
              </w:rPr>
              <w:t xml:space="preserve"> периодично</w:t>
            </w:r>
            <w:r w:rsidRPr="00E9271E">
              <w:rPr>
                <w:rFonts w:ascii="StobiSerif Regular" w:hAnsi="StobiSerif Regular"/>
                <w:color w:val="auto"/>
                <w:sz w:val="22"/>
                <w:szCs w:val="22"/>
                <w:lang w:val="ru-RU"/>
              </w:rPr>
              <w:t xml:space="preserve"> ќе го разгледува </w:t>
            </w:r>
            <w:r w:rsidRPr="00E9271E">
              <w:rPr>
                <w:rFonts w:ascii="StobiSerif Regular" w:hAnsi="StobiSerif Regular"/>
                <w:color w:val="auto"/>
                <w:sz w:val="22"/>
                <w:szCs w:val="22"/>
                <w:lang w:val="mk-MK"/>
              </w:rPr>
              <w:t xml:space="preserve">И-ПУЖССА </w:t>
            </w:r>
            <w:r w:rsidRPr="00E9271E">
              <w:rPr>
                <w:rFonts w:ascii="StobiSerif Regular" w:hAnsi="StobiSerif Regular"/>
                <w:color w:val="auto"/>
                <w:sz w:val="22"/>
                <w:szCs w:val="22"/>
                <w:lang w:val="ru-RU"/>
              </w:rPr>
              <w:t xml:space="preserve">(но не поретко од секои </w:t>
            </w:r>
            <w:r w:rsidR="00FB6947" w:rsidRPr="00E9271E">
              <w:rPr>
                <w:rFonts w:ascii="StobiSerif Regular" w:hAnsi="StobiSerif Regular"/>
                <w:color w:val="auto"/>
                <w:sz w:val="22"/>
                <w:szCs w:val="22"/>
                <w:lang w:val="mk-MK"/>
              </w:rPr>
              <w:t>два</w:t>
            </w:r>
            <w:r w:rsidR="00FB694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FB6947" w:rsidRPr="00E9271E">
              <w:rPr>
                <w:rFonts w:ascii="StobiSerif Regular" w:hAnsi="StobiSerif Regular"/>
                <w:color w:val="auto"/>
                <w:sz w:val="22"/>
                <w:szCs w:val="22"/>
                <w:lang w:val="mk-MK"/>
              </w:rPr>
              <w:t>2</w:t>
            </w:r>
            <w:r w:rsidRPr="00E9271E">
              <w:rPr>
                <w:rFonts w:ascii="StobiSerif Regular" w:hAnsi="StobiSerif Regular"/>
                <w:color w:val="auto"/>
                <w:sz w:val="22"/>
                <w:szCs w:val="22"/>
                <w:lang w:val="ru-RU"/>
              </w:rPr>
              <w:t xml:space="preserve">) месеци) и ќе го ажурира, </w:t>
            </w:r>
            <w:r w:rsidRPr="00E9271E">
              <w:rPr>
                <w:rFonts w:ascii="StobiSerif Regular" w:hAnsi="StobiSerif Regular"/>
                <w:color w:val="auto"/>
                <w:sz w:val="22"/>
                <w:szCs w:val="22"/>
                <w:lang w:val="mk-MK"/>
              </w:rPr>
              <w:t xml:space="preserve">онаму </w:t>
            </w:r>
            <w:r w:rsidRPr="00E9271E">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се доставува до менаџерот/ката на проектот на </w:t>
            </w:r>
            <w:r w:rsidRPr="00E9271E">
              <w:rPr>
                <w:rFonts w:ascii="StobiSerif Regular" w:hAnsi="StobiSerif Regular"/>
                <w:color w:val="auto"/>
                <w:sz w:val="22"/>
                <w:szCs w:val="22"/>
                <w:lang w:val="mk-MK"/>
              </w:rPr>
              <w:t>разгледување/</w:t>
            </w:r>
            <w:r w:rsidRPr="00E9271E">
              <w:rPr>
                <w:rFonts w:ascii="StobiSerif Regular" w:hAnsi="StobiSerif Regular"/>
                <w:color w:val="auto"/>
                <w:sz w:val="22"/>
                <w:szCs w:val="22"/>
                <w:lang w:val="ru-RU"/>
              </w:rPr>
              <w:t>одобрување.</w:t>
            </w:r>
          </w:p>
        </w:tc>
      </w:tr>
      <w:tr w:rsidR="00E421EF" w:rsidRPr="00047CAC"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lang w:val="ru-RU"/>
              </w:rPr>
            </w:pPr>
            <w:bookmarkStart w:id="447" w:name="_Toc527621253"/>
            <w:bookmarkStart w:id="448" w:name="_Toc91668116"/>
            <w:r w:rsidRPr="00E9271E">
              <w:rPr>
                <w:rFonts w:ascii="StobiSerif Regular" w:hAnsi="StobiSerif Regular"/>
                <w:color w:val="auto"/>
                <w:sz w:val="22"/>
                <w:szCs w:val="22"/>
                <w:lang w:val="mk-MK"/>
              </w:rPr>
              <w:lastRenderedPageBreak/>
              <w:t>Одобрение од менаџерот</w:t>
            </w:r>
            <w:r w:rsidR="00803092"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bookmarkEnd w:id="447"/>
            <w:bookmarkEnd w:id="448"/>
          </w:p>
        </w:tc>
        <w:tc>
          <w:tcPr>
            <w:tcW w:w="7513" w:type="dxa"/>
            <w:shd w:val="clear" w:color="auto" w:fill="auto"/>
            <w:tcMar>
              <w:top w:w="0" w:type="dxa"/>
              <w:left w:w="108" w:type="dxa"/>
              <w:bottom w:w="0" w:type="dxa"/>
              <w:right w:w="108" w:type="dxa"/>
            </w:tcMar>
          </w:tcPr>
          <w:p w14:paraId="23E632D7"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9271E">
              <w:rPr>
                <w:rFonts w:ascii="StobiSerif Regular" w:eastAsia="Arial Narrow" w:hAnsi="StobiSerif Regular"/>
                <w:color w:val="auto"/>
                <w:sz w:val="22"/>
                <w:szCs w:val="22"/>
                <w:lang w:val="mk-MK"/>
              </w:rPr>
              <w:t>Н</w:t>
            </w:r>
            <w:r w:rsidR="004F04EB" w:rsidRPr="00E9271E">
              <w:rPr>
                <w:rFonts w:ascii="StobiSerif Regular" w:eastAsia="Arial Narrow" w:hAnsi="StobiSerif Regular"/>
                <w:color w:val="auto"/>
                <w:sz w:val="22"/>
                <w:szCs w:val="22"/>
                <w:lang w:val="mk-MK"/>
              </w:rPr>
              <w:t>епредвидени</w:t>
            </w:r>
            <w:r w:rsidRPr="00E9271E">
              <w:rPr>
                <w:rFonts w:ascii="StobiSerif Regular" w:eastAsia="Arial Narrow" w:hAnsi="StobiSerif Regular"/>
                <w:color w:val="auto"/>
                <w:sz w:val="22"/>
                <w:szCs w:val="22"/>
                <w:lang w:val="ru-RU"/>
              </w:rPr>
              <w:t xml:space="preserve"> работи до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9271E">
              <w:rPr>
                <w:rFonts w:ascii="StobiSerif Regular" w:eastAsia="Arial Narrow" w:hAnsi="StobiSerif Regular"/>
                <w:color w:val="auto"/>
                <w:sz w:val="22"/>
                <w:szCs w:val="22"/>
                <w:lang w:val="mk-MK"/>
              </w:rPr>
              <w:t>Непредвидените</w:t>
            </w:r>
            <w:r w:rsidR="00EC0981"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работи.</w:t>
            </w:r>
          </w:p>
          <w:p w14:paraId="1B89C6EB"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Одобрението од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работи.</w:t>
            </w:r>
          </w:p>
          <w:p w14:paraId="0FA0D5DA"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ќе обезбеди одобрение од трет</w:t>
            </w:r>
            <w:r w:rsidR="007B0D42" w:rsidRPr="00E9271E">
              <w:rPr>
                <w:rFonts w:ascii="StobiSerif Regular" w:eastAsia="Arial Narrow" w:hAnsi="StobiSerif Regular"/>
                <w:color w:val="auto"/>
                <w:sz w:val="22"/>
                <w:szCs w:val="22"/>
                <w:lang w:val="mk-MK"/>
              </w:rPr>
              <w:t>и</w:t>
            </w:r>
            <w:r w:rsidRPr="00E9271E">
              <w:rPr>
                <w:rFonts w:ascii="StobiSerif Regular" w:eastAsia="Arial Narrow" w:hAnsi="StobiSerif Regular"/>
                <w:color w:val="auto"/>
                <w:sz w:val="22"/>
                <w:szCs w:val="22"/>
                <w:lang w:val="ru-RU"/>
              </w:rPr>
              <w:t xml:space="preserve"> лиц</w:t>
            </w:r>
            <w:r w:rsidR="007B0D42"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за проектирањето на </w:t>
            </w:r>
            <w:r w:rsidR="00EC0981" w:rsidRPr="00E9271E">
              <w:rPr>
                <w:rFonts w:ascii="StobiSerif Regular" w:eastAsia="Arial Narrow" w:hAnsi="StobiSerif Regular"/>
                <w:color w:val="auto"/>
                <w:sz w:val="22"/>
                <w:szCs w:val="22"/>
                <w:lang w:val="mk-MK"/>
              </w:rPr>
              <w:t>Непредвидени</w:t>
            </w:r>
            <w:r w:rsidRPr="00E9271E">
              <w:rPr>
                <w:rFonts w:ascii="StobiSerif Regular" w:eastAsia="Arial Narrow" w:hAnsi="StobiSerif Regular"/>
                <w:color w:val="auto"/>
                <w:sz w:val="22"/>
                <w:szCs w:val="22"/>
                <w:lang w:val="ru-RU"/>
              </w:rPr>
              <w:t xml:space="preserve">те работи доколку </w:t>
            </w:r>
            <w:r w:rsidR="007B0D42" w:rsidRPr="00E9271E">
              <w:rPr>
                <w:rFonts w:ascii="StobiSerif Regular" w:eastAsia="Arial Narrow" w:hAnsi="StobiSerif Regular"/>
                <w:color w:val="auto"/>
                <w:sz w:val="22"/>
                <w:szCs w:val="22"/>
                <w:lang w:val="ru-RU"/>
              </w:rPr>
              <w:t xml:space="preserve">е </w:t>
            </w:r>
            <w:r w:rsidRPr="00E9271E">
              <w:rPr>
                <w:rFonts w:ascii="StobiSerif Regular" w:eastAsia="Arial Narrow" w:hAnsi="StobiSerif Regular"/>
                <w:color w:val="auto"/>
                <w:sz w:val="22"/>
                <w:szCs w:val="22"/>
                <w:lang w:val="ru-RU"/>
              </w:rPr>
              <w:t>тоа потребно.</w:t>
            </w:r>
          </w:p>
          <w:p w14:paraId="2838D3AE"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пред нивната употреба.</w:t>
            </w:r>
          </w:p>
        </w:tc>
      </w:tr>
      <w:tr w:rsidR="00E421EF" w:rsidRPr="00047CAC"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9271E" w:rsidRDefault="00803092" w:rsidP="00194A4E">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9" w:name="_Toc527621254"/>
            <w:bookmarkStart w:id="450" w:name="_Toc91668117"/>
            <w:r w:rsidRPr="00E9271E">
              <w:rPr>
                <w:rFonts w:ascii="StobiSerif Regular" w:hAnsi="StobiSerif Regular"/>
                <w:color w:val="auto"/>
                <w:sz w:val="22"/>
                <w:szCs w:val="22"/>
                <w:lang w:val="mk-MK"/>
              </w:rPr>
              <w:t>Здравје, б</w:t>
            </w:r>
            <w:r w:rsidR="00901D5F" w:rsidRPr="00E9271E">
              <w:rPr>
                <w:rFonts w:ascii="StobiSerif Regular" w:hAnsi="StobiSerif Regular"/>
                <w:color w:val="auto"/>
                <w:sz w:val="22"/>
                <w:szCs w:val="22"/>
                <w:lang w:val="mk-MK"/>
              </w:rPr>
              <w:t>езбедност и заштита на животната средина</w:t>
            </w:r>
            <w:bookmarkEnd w:id="449"/>
            <w:bookmarkEnd w:id="450"/>
          </w:p>
        </w:tc>
        <w:tc>
          <w:tcPr>
            <w:tcW w:w="7513" w:type="dxa"/>
            <w:shd w:val="clear" w:color="auto" w:fill="auto"/>
            <w:tcMar>
              <w:top w:w="0" w:type="dxa"/>
              <w:left w:w="108" w:type="dxa"/>
              <w:bottom w:w="0" w:type="dxa"/>
              <w:right w:w="108" w:type="dxa"/>
            </w:tcMar>
          </w:tcPr>
          <w:p w14:paraId="70630018" w14:textId="77777777" w:rsidR="00DC2EF4" w:rsidRPr="00E9271E" w:rsidRDefault="003D4E8E"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lang w:val="ru-RU"/>
              </w:rPr>
              <w:t xml:space="preserve"> </w:t>
            </w:r>
            <w:r w:rsidR="00350509" w:rsidRPr="00E9271E">
              <w:rPr>
                <w:rFonts w:ascii="StobiSerif Regular" w:eastAsia="Arial Narrow" w:hAnsi="StobiSerif Regular"/>
                <w:color w:val="auto"/>
                <w:sz w:val="22"/>
                <w:szCs w:val="22"/>
                <w:lang w:val="mk-MK"/>
              </w:rPr>
              <w:t>ќе</w:t>
            </w:r>
            <w:r w:rsidR="00B04223" w:rsidRPr="00E9271E">
              <w:rPr>
                <w:rFonts w:ascii="StobiSerif Regular" w:eastAsia="Arial Narrow" w:hAnsi="StobiSerif Regular"/>
                <w:color w:val="auto"/>
                <w:sz w:val="22"/>
                <w:szCs w:val="22"/>
                <w:lang w:val="ru-RU"/>
              </w:rPr>
              <w:t xml:space="preserve"> биде одговорен за безбедноста </w:t>
            </w:r>
            <w:r w:rsidR="00803092" w:rsidRPr="00E9271E">
              <w:rPr>
                <w:rFonts w:ascii="StobiSerif Regular" w:eastAsia="Arial Narrow" w:hAnsi="StobiSerif Regular"/>
                <w:color w:val="auto"/>
                <w:sz w:val="22"/>
                <w:szCs w:val="22"/>
                <w:lang w:val="mk-MK"/>
              </w:rPr>
              <w:t>на</w:t>
            </w:r>
            <w:r w:rsidR="00B04223" w:rsidRPr="00E9271E">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9271E" w:rsidRDefault="00271009"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rPr>
              <w:t xml:space="preserve"> </w:t>
            </w:r>
            <w:proofErr w:type="spellStart"/>
            <w:r w:rsidR="00B04223" w:rsidRPr="00E9271E">
              <w:rPr>
                <w:rFonts w:ascii="StobiSerif Regular" w:eastAsia="Arial Narrow" w:hAnsi="StobiSerif Regular"/>
                <w:color w:val="auto"/>
                <w:sz w:val="22"/>
                <w:szCs w:val="22"/>
              </w:rPr>
              <w:t>треба</w:t>
            </w:r>
            <w:proofErr w:type="spellEnd"/>
            <w:r w:rsidR="00830458" w:rsidRPr="00E9271E">
              <w:rPr>
                <w:rFonts w:ascii="StobiSerif Regular" w:eastAsia="Arial Narrow" w:hAnsi="StobiSerif Regular"/>
                <w:color w:val="auto"/>
                <w:sz w:val="22"/>
                <w:szCs w:val="22"/>
                <w:lang w:val="mk-MK"/>
              </w:rPr>
              <w:t>:</w:t>
            </w:r>
          </w:p>
          <w:p w14:paraId="3C377F69"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ги почитува сите важечки регулативи и закони за </w:t>
            </w:r>
            <w:r w:rsidR="00803092" w:rsidRPr="00E9271E">
              <w:rPr>
                <w:rFonts w:ascii="StobiSerif Regular" w:hAnsi="StobiSerif Regular" w:cs="Times New Roman"/>
                <w:lang w:val="mk-MK"/>
              </w:rPr>
              <w:t>здравје и безбедност при работа</w:t>
            </w:r>
            <w:r w:rsidRPr="00E9271E">
              <w:rPr>
                <w:rFonts w:ascii="StobiSerif Regular" w:hAnsi="StobiSerif Regular" w:cs="Times New Roman"/>
                <w:lang w:val="ru-RU"/>
              </w:rPr>
              <w:t>;</w:t>
            </w:r>
          </w:p>
          <w:p w14:paraId="381FA906"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lastRenderedPageBreak/>
              <w:t xml:space="preserve">да ги почитува сите применливи </w:t>
            </w:r>
            <w:r w:rsidR="00803092" w:rsidRPr="00E9271E">
              <w:rPr>
                <w:rFonts w:ascii="StobiSerif Regular" w:hAnsi="StobiSerif Regular" w:cs="Times New Roman"/>
                <w:lang w:val="mk-MK"/>
              </w:rPr>
              <w:t xml:space="preserve">обврски за здравје и безбедност при работа </w:t>
            </w:r>
            <w:r w:rsidR="002B42AA" w:rsidRPr="00E9271E">
              <w:rPr>
                <w:rFonts w:ascii="StobiSerif Regular" w:hAnsi="StobiSerif Regular" w:cs="Times New Roman"/>
                <w:lang w:val="ru-RU"/>
              </w:rPr>
              <w:t xml:space="preserve">наведени во </w:t>
            </w:r>
            <w:r w:rsidR="00350509" w:rsidRPr="00E9271E">
              <w:rPr>
                <w:rFonts w:ascii="StobiSerif Regular" w:hAnsi="StobiSerif Regular" w:cs="Times New Roman"/>
                <w:lang w:val="mk-MK"/>
              </w:rPr>
              <w:t>Д</w:t>
            </w:r>
            <w:r w:rsidR="002B42AA" w:rsidRPr="00E9271E">
              <w:rPr>
                <w:rFonts w:ascii="StobiSerif Regular" w:hAnsi="StobiSerif Regular" w:cs="Times New Roman"/>
                <w:lang w:val="ru-RU"/>
              </w:rPr>
              <w:t>оговорот;</w:t>
            </w:r>
          </w:p>
          <w:p w14:paraId="31A428C4"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9271E">
              <w:rPr>
                <w:rFonts w:ascii="StobiSerif Regular" w:hAnsi="StobiSerif Regular" w:cs="Times New Roman"/>
                <w:lang w:val="mk-MK"/>
              </w:rPr>
              <w:t>л</w:t>
            </w:r>
            <w:r w:rsidRPr="00E9271E">
              <w:rPr>
                <w:rFonts w:ascii="StobiSerif Regular" w:hAnsi="StobiSerif Regular" w:cs="Times New Roman"/>
                <w:lang w:val="ru-RU"/>
              </w:rPr>
              <w:t xml:space="preserve">окацијата </w:t>
            </w:r>
            <w:r w:rsidR="002B42AA" w:rsidRPr="00E9271E">
              <w:rPr>
                <w:rFonts w:ascii="StobiSerif Regular" w:hAnsi="StobiSerif Regular" w:cs="Times New Roman"/>
                <w:lang w:val="ru-RU"/>
              </w:rPr>
              <w:t xml:space="preserve">и други места каде што </w:t>
            </w:r>
            <w:r w:rsidR="00803092" w:rsidRPr="00E9271E">
              <w:rPr>
                <w:rFonts w:ascii="StobiSerif Regular" w:hAnsi="StobiSerif Regular" w:cs="Times New Roman"/>
                <w:lang w:val="mk-MK"/>
              </w:rPr>
              <w:t>се извршуваат работите, доколку има такви места</w:t>
            </w:r>
            <w:r w:rsidR="002B42AA" w:rsidRPr="00E9271E">
              <w:rPr>
                <w:rFonts w:ascii="StobiSerif Regular" w:hAnsi="StobiSerif Regular" w:cs="Times New Roman"/>
                <w:lang w:val="ru-RU"/>
              </w:rPr>
              <w:t>.</w:t>
            </w:r>
          </w:p>
          <w:p w14:paraId="01BCBC07" w14:textId="77777777" w:rsidR="00803092"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д</w:t>
            </w:r>
            <w:r w:rsidR="00803092" w:rsidRPr="00E9271E">
              <w:rPr>
                <w:rFonts w:ascii="StobiSerif Regular" w:hAnsi="StobiSerif Regular" w:cs="Times New Roman"/>
                <w:lang w:val="mk-MK"/>
              </w:rPr>
              <w:t xml:space="preserve">а ги одржува локацијата и работите чисти од непотребни пречки со цел </w:t>
            </w:r>
            <w:r w:rsidRPr="00E9271E">
              <w:rPr>
                <w:rFonts w:ascii="StobiSerif Regular" w:hAnsi="StobiSerif Regular" w:cs="Times New Roman"/>
                <w:lang w:val="mk-MK"/>
              </w:rPr>
              <w:t>одбегнување опасност за наведените лица;</w:t>
            </w:r>
          </w:p>
          <w:p w14:paraId="4085FD55" w14:textId="77777777" w:rsidR="00B04223"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w:t>
            </w:r>
            <w:r w:rsidR="001067CA" w:rsidRPr="00E9271E">
              <w:rPr>
                <w:rFonts w:ascii="StobiSerif Regular" w:hAnsi="StobiSerif Regular" w:cs="Times New Roman"/>
                <w:lang w:val="mk-MK"/>
              </w:rPr>
              <w:t xml:space="preserve"> на</w:t>
            </w:r>
            <w:r w:rsidRPr="00E9271E">
              <w:rPr>
                <w:rFonts w:ascii="StobiSerif Regular" w:hAnsi="StobiSerif Regular" w:cs="Times New Roman"/>
                <w:lang w:val="ru-RU"/>
              </w:rPr>
              <w:t xml:space="preserve"> локацијата </w:t>
            </w:r>
            <w:r w:rsidR="00B04223" w:rsidRPr="00E9271E">
              <w:rPr>
                <w:rFonts w:ascii="StobiSerif Regular" w:hAnsi="StobiSerif Regular" w:cs="Times New Roman"/>
                <w:lang w:val="ru-RU"/>
              </w:rPr>
              <w:t xml:space="preserve">ограда, осветлување, безбеден пристап, чување и </w:t>
            </w:r>
            <w:r w:rsidRPr="00E9271E">
              <w:rPr>
                <w:rFonts w:ascii="StobiSerif Regular" w:hAnsi="StobiSerif Regular" w:cs="Times New Roman"/>
                <w:lang w:val="ru-RU"/>
              </w:rPr>
              <w:t>надгледување на работите</w:t>
            </w:r>
            <w:r w:rsidR="00B04223" w:rsidRPr="00E9271E">
              <w:rPr>
                <w:rFonts w:ascii="StobiSerif Regular" w:hAnsi="StobiSerif Regular" w:cs="Times New Roman"/>
                <w:lang w:val="ru-RU"/>
              </w:rPr>
              <w:t xml:space="preserve">, </w:t>
            </w:r>
            <w:r w:rsidRPr="00E9271E">
              <w:rPr>
                <w:rFonts w:ascii="StobiSerif Regular" w:hAnsi="StobiSerif Regular" w:cs="Times New Roman"/>
                <w:lang w:val="ru-RU"/>
              </w:rPr>
              <w:t>с</w:t>
            </w:r>
            <w:r w:rsidR="001067CA" w:rsidRPr="00E9271E">
              <w:rPr>
                <w:rFonts w:ascii="StobiSerif Regular" w:hAnsi="StobiSerif Regular" w:cs="Times New Roman"/>
                <w:lang w:val="ru-RU"/>
              </w:rPr>
              <w:t>ѐ</w:t>
            </w:r>
            <w:r w:rsidRPr="00E9271E">
              <w:rPr>
                <w:rFonts w:ascii="StobiSerif Regular" w:hAnsi="StobiSerif Regular" w:cs="Times New Roman"/>
                <w:lang w:val="ru-RU"/>
              </w:rPr>
              <w:t xml:space="preserve"> до добивање</w:t>
            </w:r>
            <w:r w:rsidR="00B04223" w:rsidRPr="00E9271E">
              <w:rPr>
                <w:rFonts w:ascii="StobiSerif Regular" w:hAnsi="StobiSerif Regular" w:cs="Times New Roman"/>
                <w:lang w:val="ru-RU"/>
              </w:rPr>
              <w:t xml:space="preserve"> на сертификатот </w:t>
            </w:r>
            <w:r w:rsidRPr="00E9271E">
              <w:rPr>
                <w:rFonts w:ascii="StobiSerif Regular" w:hAnsi="StobiSerif Regular" w:cs="Times New Roman"/>
                <w:lang w:val="ru-RU"/>
              </w:rPr>
              <w:t>за</w:t>
            </w:r>
            <w:r w:rsidR="00B04223" w:rsidRPr="00E9271E">
              <w:rPr>
                <w:rFonts w:ascii="StobiSerif Regular" w:hAnsi="StobiSerif Regular" w:cs="Times New Roman"/>
                <w:lang w:val="ru-RU"/>
              </w:rPr>
              <w:t xml:space="preserve"> завршување</w:t>
            </w:r>
            <w:r w:rsidRPr="00E9271E">
              <w:rPr>
                <w:rFonts w:ascii="StobiSerif Regular" w:hAnsi="StobiSerif Regular" w:cs="Times New Roman"/>
                <w:lang w:val="ru-RU"/>
              </w:rPr>
              <w:t xml:space="preserve"> на договорот</w:t>
            </w:r>
            <w:r w:rsidR="00B04223" w:rsidRPr="00E9271E">
              <w:rPr>
                <w:rFonts w:ascii="StobiSerif Regular" w:hAnsi="StobiSerif Regular" w:cs="Times New Roman"/>
                <w:lang w:val="ru-RU"/>
              </w:rPr>
              <w:t>;</w:t>
            </w:r>
          </w:p>
          <w:p w14:paraId="6F5486D6"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 било</w:t>
            </w:r>
            <w:r w:rsidR="00073214" w:rsidRPr="00E9271E">
              <w:rPr>
                <w:rFonts w:ascii="StobiSerif Regular" w:hAnsi="StobiSerif Regular" w:cs="Times New Roman"/>
                <w:lang w:val="ru-RU"/>
              </w:rPr>
              <w:t xml:space="preserve"> какви</w:t>
            </w:r>
            <w:r w:rsidRPr="00E9271E">
              <w:rPr>
                <w:rFonts w:ascii="StobiSerif Regular" w:hAnsi="StobiSerif Regular" w:cs="Times New Roman"/>
                <w:lang w:val="ru-RU"/>
              </w:rPr>
              <w:t xml:space="preserve"> привремени работи</w:t>
            </w:r>
            <w:r w:rsidR="00073214" w:rsidRPr="00E9271E">
              <w:rPr>
                <w:rFonts w:ascii="StobiSerif Regular" w:hAnsi="StobiSerif Regular" w:cs="Times New Roman"/>
                <w:lang w:val="ru-RU"/>
              </w:rPr>
              <w:t xml:space="preserve"> (вклучувајќи патишта, пешачки, </w:t>
            </w:r>
            <w:r w:rsidR="00830458" w:rsidRPr="00E9271E">
              <w:rPr>
                <w:rFonts w:ascii="StobiSerif Regular" w:hAnsi="StobiSerif Regular" w:cs="Times New Roman"/>
                <w:lang w:val="mk-MK"/>
              </w:rPr>
              <w:t>прегради и о</w:t>
            </w:r>
            <w:r w:rsidRPr="00E9271E">
              <w:rPr>
                <w:rFonts w:ascii="StobiSerif Regular" w:hAnsi="StobiSerif Regular" w:cs="Times New Roman"/>
                <w:lang w:val="ru-RU"/>
              </w:rPr>
              <w:t xml:space="preserve">гради) што може да бидат неопходни, заради извршување на </w:t>
            </w:r>
            <w:r w:rsidR="00830458" w:rsidRPr="00E9271E">
              <w:rPr>
                <w:rFonts w:ascii="StobiSerif Regular" w:hAnsi="StobiSerif Regular" w:cs="Times New Roman"/>
                <w:lang w:val="mk-MK"/>
              </w:rPr>
              <w:t>работите</w:t>
            </w:r>
            <w:r w:rsidRPr="00E9271E">
              <w:rPr>
                <w:rFonts w:ascii="StobiSerif Regular" w:hAnsi="StobiSerif Regular" w:cs="Times New Roman"/>
                <w:lang w:val="ru-RU"/>
              </w:rPr>
              <w:t xml:space="preserve">, за употреба и заштита на јавноста и на сопствениците и </w:t>
            </w:r>
            <w:r w:rsidR="00830458" w:rsidRPr="00E9271E">
              <w:rPr>
                <w:rFonts w:ascii="StobiSerif Regular" w:hAnsi="StobiSerif Regular" w:cs="Times New Roman"/>
                <w:lang w:val="mk-MK"/>
              </w:rPr>
              <w:t>корисниците</w:t>
            </w:r>
            <w:r w:rsidRPr="00E9271E">
              <w:rPr>
                <w:rFonts w:ascii="StobiSerif Regular" w:hAnsi="StobiSerif Regular" w:cs="Times New Roman"/>
                <w:lang w:val="ru-RU"/>
              </w:rPr>
              <w:t xml:space="preserve"> на соседното земјиште;</w:t>
            </w:r>
          </w:p>
          <w:p w14:paraId="18C5B23C"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обезбеди </w:t>
            </w:r>
            <w:r w:rsidR="00073214" w:rsidRPr="00E9271E">
              <w:rPr>
                <w:rFonts w:ascii="StobiSerif Regular" w:hAnsi="StobiSerif Regular" w:cs="Times New Roman"/>
                <w:lang w:val="ru-RU"/>
              </w:rPr>
              <w:t xml:space="preserve">соодветна </w:t>
            </w:r>
            <w:r w:rsidRPr="00E9271E">
              <w:rPr>
                <w:rFonts w:ascii="StobiSerif Regular" w:hAnsi="StobiSerif Regular" w:cs="Times New Roman"/>
                <w:lang w:val="ru-RU"/>
              </w:rPr>
              <w:t>обука за</w:t>
            </w:r>
            <w:r w:rsidR="00830458" w:rsidRPr="00E9271E">
              <w:rPr>
                <w:rFonts w:ascii="StobiSerif Regular" w:hAnsi="StobiSerif Regular" w:cs="Times New Roman"/>
                <w:lang w:val="mk-MK"/>
              </w:rPr>
              <w:t xml:space="preserve"> здравје и безбедност при работа</w:t>
            </w:r>
            <w:r w:rsidRPr="00E9271E">
              <w:rPr>
                <w:rFonts w:ascii="StobiSerif Regular" w:hAnsi="StobiSerif Regular" w:cs="Times New Roman"/>
                <w:lang w:val="ru-RU"/>
              </w:rPr>
              <w:t xml:space="preserve"> на персоналот на Изведувачот и да </w:t>
            </w:r>
            <w:r w:rsidR="00830458" w:rsidRPr="00E9271E">
              <w:rPr>
                <w:rFonts w:ascii="StobiSerif Regular" w:hAnsi="StobiSerif Regular" w:cs="Times New Roman"/>
                <w:lang w:val="mk-MK"/>
              </w:rPr>
              <w:t>води еви</w:t>
            </w:r>
            <w:r w:rsidR="001067CA" w:rsidRPr="00E9271E">
              <w:rPr>
                <w:rFonts w:ascii="StobiSerif Regular" w:hAnsi="StobiSerif Regular" w:cs="Times New Roman"/>
                <w:lang w:val="mk-MK"/>
              </w:rPr>
              <w:t>д</w:t>
            </w:r>
            <w:r w:rsidR="00830458" w:rsidRPr="00E9271E">
              <w:rPr>
                <w:rFonts w:ascii="StobiSerif Regular" w:hAnsi="StobiSerif Regular" w:cs="Times New Roman"/>
                <w:lang w:val="mk-MK"/>
              </w:rPr>
              <w:t>енција</w:t>
            </w:r>
            <w:r w:rsidRPr="00E9271E">
              <w:rPr>
                <w:rFonts w:ascii="StobiSerif Regular" w:hAnsi="StobiSerif Regular" w:cs="Times New Roman"/>
                <w:lang w:val="ru-RU"/>
              </w:rPr>
              <w:t xml:space="preserve"> за обука</w:t>
            </w:r>
            <w:r w:rsidR="00073214" w:rsidRPr="00E9271E">
              <w:rPr>
                <w:rFonts w:ascii="StobiSerif Regular" w:hAnsi="StobiSerif Regular" w:cs="Times New Roman"/>
                <w:lang w:val="ru-RU"/>
              </w:rPr>
              <w:t>та</w:t>
            </w:r>
            <w:r w:rsidRPr="00E9271E">
              <w:rPr>
                <w:rFonts w:ascii="StobiSerif Regular" w:hAnsi="StobiSerif Regular" w:cs="Times New Roman"/>
                <w:lang w:val="ru-RU"/>
              </w:rPr>
              <w:t>;</w:t>
            </w:r>
          </w:p>
          <w:p w14:paraId="73537040"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активно </w:t>
            </w:r>
            <w:r w:rsidR="00830458" w:rsidRPr="00E9271E">
              <w:rPr>
                <w:rFonts w:ascii="StobiSerif Regular" w:hAnsi="StobiSerif Regular" w:cs="Times New Roman"/>
                <w:lang w:val="mk-MK"/>
              </w:rPr>
              <w:t>да го ангажира</w:t>
            </w:r>
            <w:r w:rsidRPr="00E9271E">
              <w:rPr>
                <w:rFonts w:ascii="StobiSerif Regular" w:hAnsi="StobiSerif Regular" w:cs="Times New Roman"/>
                <w:lang w:val="ru-RU"/>
              </w:rPr>
              <w:t xml:space="preserve"> персоналот н</w:t>
            </w:r>
            <w:r w:rsidR="00073214" w:rsidRPr="00E9271E">
              <w:rPr>
                <w:rFonts w:ascii="StobiSerif Regular" w:hAnsi="StobiSerif Regular" w:cs="Times New Roman"/>
                <w:lang w:val="ru-RU"/>
              </w:rPr>
              <w:t xml:space="preserve">а Изведувачот во промовирање </w:t>
            </w:r>
            <w:r w:rsidRPr="00E9271E">
              <w:rPr>
                <w:rFonts w:ascii="StobiSerif Regular" w:hAnsi="StobiSerif Regular" w:cs="Times New Roman"/>
                <w:lang w:val="ru-RU"/>
              </w:rPr>
              <w:t xml:space="preserve">разбирање и начини за спроведување на </w:t>
            </w:r>
            <w:r w:rsidR="00830458" w:rsidRPr="00E9271E">
              <w:rPr>
                <w:rFonts w:ascii="StobiSerif Regular" w:hAnsi="StobiSerif Regular" w:cs="Times New Roman"/>
                <w:lang w:val="mk-MK"/>
              </w:rPr>
              <w:t>барањата за безбедност и здравје при работа</w:t>
            </w:r>
            <w:r w:rsidRPr="00E9271E">
              <w:rPr>
                <w:rFonts w:ascii="StobiSerif Regular" w:hAnsi="StobiSerif Regular" w:cs="Times New Roman"/>
                <w:lang w:val="ru-RU"/>
              </w:rPr>
              <w:t xml:space="preserve">, како и обезбедување на информации </w:t>
            </w:r>
            <w:r w:rsidR="00830458" w:rsidRPr="00E9271E">
              <w:rPr>
                <w:rFonts w:ascii="StobiSerif Regular" w:hAnsi="StobiSerif Regular" w:cs="Times New Roman"/>
                <w:lang w:val="mk-MK"/>
              </w:rPr>
              <w:t>за</w:t>
            </w:r>
            <w:r w:rsidRPr="00E9271E">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9271E">
              <w:rPr>
                <w:rFonts w:ascii="StobiSerif Regular" w:hAnsi="StobiSerif Regular" w:cs="Times New Roman"/>
                <w:lang w:val="mk-MK"/>
              </w:rPr>
              <w:t>п</w:t>
            </w:r>
            <w:r w:rsidRPr="00E9271E">
              <w:rPr>
                <w:rFonts w:ascii="StobiSerif Regular" w:hAnsi="StobiSerif Regular" w:cs="Times New Roman"/>
                <w:lang w:val="ru-RU"/>
              </w:rPr>
              <w:t>ерсонал</w:t>
            </w:r>
            <w:r w:rsidR="001067CA" w:rsidRPr="00E9271E">
              <w:rPr>
                <w:rFonts w:ascii="StobiSerif Regular" w:hAnsi="StobiSerif Regular" w:cs="Times New Roman"/>
                <w:lang w:val="mk-MK"/>
              </w:rPr>
              <w:t>от</w:t>
            </w:r>
            <w:r w:rsidRPr="00E9271E">
              <w:rPr>
                <w:rFonts w:ascii="StobiSerif Regular" w:hAnsi="StobiSerif Regular" w:cs="Times New Roman"/>
                <w:lang w:val="ru-RU"/>
              </w:rPr>
              <w:t xml:space="preserve"> на </w:t>
            </w:r>
            <w:r w:rsidR="001067CA" w:rsidRPr="00E9271E">
              <w:rPr>
                <w:rFonts w:ascii="StobiSerif Regular" w:hAnsi="StobiSerif Regular" w:cs="Times New Roman"/>
                <w:lang w:val="mk-MK"/>
              </w:rPr>
              <w:t>И</w:t>
            </w:r>
            <w:r w:rsidRPr="00E9271E">
              <w:rPr>
                <w:rFonts w:ascii="StobiSerif Regular" w:hAnsi="StobiSerif Regular" w:cs="Times New Roman"/>
                <w:lang w:val="ru-RU"/>
              </w:rPr>
              <w:t>зведувачот;</w:t>
            </w:r>
          </w:p>
          <w:p w14:paraId="630639E3" w14:textId="77777777" w:rsidR="00026A71"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да </w:t>
            </w:r>
            <w:r w:rsidR="00CE5A01" w:rsidRPr="00E9271E">
              <w:rPr>
                <w:rFonts w:ascii="StobiSerif Regular" w:hAnsi="StobiSerif Regular" w:cs="Times New Roman"/>
                <w:lang w:val="ru-RU"/>
              </w:rPr>
              <w:t>воспостави процеси</w:t>
            </w:r>
            <w:r w:rsidR="002B42AA" w:rsidRPr="00E9271E">
              <w:rPr>
                <w:rFonts w:ascii="StobiSerif Regular" w:hAnsi="StobiSerif Regular" w:cs="Times New Roman"/>
                <w:lang w:val="ru-RU"/>
              </w:rPr>
              <w:t xml:space="preserve"> на работното место за персоналот на Изведувачот да </w:t>
            </w:r>
            <w:r w:rsidRPr="00E9271E">
              <w:rPr>
                <w:rFonts w:ascii="StobiSerif Regular" w:hAnsi="StobiSerif Regular" w:cs="Times New Roman"/>
                <w:lang w:val="mk-MK"/>
              </w:rPr>
              <w:t>пријавува</w:t>
            </w:r>
            <w:r w:rsidR="002B42AA" w:rsidRPr="00E9271E">
              <w:rPr>
                <w:rFonts w:ascii="StobiSerif Regular" w:hAnsi="StobiSerif Regular" w:cs="Times New Roman"/>
                <w:lang w:val="ru-RU"/>
              </w:rPr>
              <w:t xml:space="preserve"> работни ситуации за кои сметаат дека не</w:t>
            </w:r>
            <w:r w:rsidR="00CE5A01" w:rsidRPr="00E9271E">
              <w:rPr>
                <w:rFonts w:ascii="StobiSerif Regular" w:hAnsi="StobiSerif Regular" w:cs="Times New Roman"/>
                <w:lang w:val="ru-RU"/>
              </w:rPr>
              <w:t xml:space="preserve"> се безбедни или здрави и да </w:t>
            </w:r>
            <w:r w:rsidRPr="00E9271E">
              <w:rPr>
                <w:rFonts w:ascii="StobiSerif Regular" w:hAnsi="StobiSerif Regular" w:cs="Times New Roman"/>
                <w:lang w:val="mk-MK"/>
              </w:rPr>
              <w:t>се дистанцираат од ситуација</w:t>
            </w:r>
            <w:r w:rsidR="002B42AA" w:rsidRPr="00E9271E">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9271E" w:rsidRDefault="001067C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w:t>
            </w:r>
            <w:r w:rsidRPr="00E9271E">
              <w:rPr>
                <w:rFonts w:ascii="StobiSerif Regular" w:hAnsi="StobiSerif Regular" w:cs="Times New Roman"/>
                <w:lang w:val="mk-MK"/>
              </w:rPr>
              <w:lastRenderedPageBreak/>
              <w:t xml:space="preserve">вработени во извршување, на или во близина на градилиштето, на која било работа што не е вклучена во </w:t>
            </w:r>
            <w:r w:rsidR="001067CA" w:rsidRPr="00E9271E">
              <w:rPr>
                <w:rFonts w:ascii="StobiSerif Regular" w:hAnsi="StobiSerif Regular" w:cs="Times New Roman"/>
                <w:lang w:val="mk-MK"/>
              </w:rPr>
              <w:t>Д</w:t>
            </w:r>
            <w:r w:rsidRPr="00E9271E">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9271E">
              <w:rPr>
                <w:rFonts w:ascii="StobiSerif Regular" w:hAnsi="StobiSerif Regular" w:cs="Times New Roman"/>
                <w:lang w:val="ru-RU"/>
              </w:rPr>
              <w:t xml:space="preserve">; </w:t>
            </w:r>
            <w:r w:rsidRPr="00E9271E">
              <w:rPr>
                <w:rFonts w:ascii="StobiSerif Regular" w:hAnsi="StobiSerif Regular" w:cs="Times New Roman"/>
                <w:lang w:val="mk-MK"/>
              </w:rPr>
              <w:t>и</w:t>
            </w:r>
          </w:p>
          <w:p w14:paraId="09535FF4" w14:textId="77777777" w:rsidR="00026A71"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9271E">
              <w:rPr>
                <w:rFonts w:ascii="StobiSerif Regular" w:hAnsi="StobiSerif Regular" w:cs="Times New Roman"/>
                <w:lang w:val="mk-MK"/>
              </w:rPr>
              <w:t xml:space="preserve">изведување на работите од аспект на безбедност и здравје при работа </w:t>
            </w:r>
            <w:r w:rsidRPr="00E9271E">
              <w:rPr>
                <w:rFonts w:ascii="StobiSerif Regular" w:hAnsi="StobiSerif Regular" w:cs="Times New Roman"/>
                <w:lang w:val="ru-RU"/>
              </w:rPr>
              <w:t>и на работното опкружување</w:t>
            </w:r>
            <w:r w:rsidRPr="00E9271E">
              <w:rPr>
                <w:rFonts w:ascii="StobiSerif Regular" w:hAnsi="StobiSerif Regular" w:cs="Times New Roman"/>
                <w:lang w:val="mk-MK"/>
              </w:rPr>
              <w:t>;</w:t>
            </w:r>
            <w:r w:rsidR="00830458" w:rsidRPr="00E9271E">
              <w:rPr>
                <w:rFonts w:ascii="StobiSerif Regular" w:hAnsi="StobiSerif Regular" w:cs="Times New Roman"/>
                <w:lang w:val="ru-RU"/>
              </w:rPr>
              <w:t xml:space="preserve"> </w:t>
            </w:r>
          </w:p>
          <w:p w14:paraId="5E94B67B" w14:textId="77777777" w:rsidR="00481988" w:rsidRPr="00E9271E" w:rsidRDefault="00481988"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Предмет на </w:t>
            </w:r>
            <w:r w:rsidR="007D2A04" w:rsidRPr="00E9271E">
              <w:rPr>
                <w:rFonts w:ascii="StobiSerif Regular" w:hAnsi="StobiSerif Regular" w:cs="Times New Roman"/>
                <w:lang w:val="ru-RU"/>
              </w:rPr>
              <w:t>ОУП</w:t>
            </w:r>
            <w:r w:rsidRPr="00E9271E">
              <w:rPr>
                <w:rFonts w:ascii="StobiSerif Regular" w:hAnsi="StobiSerif Regular" w:cs="Times New Roman"/>
                <w:lang w:val="ru-RU"/>
              </w:rPr>
              <w:t xml:space="preserve"> под-клаузула 16.2, Изведувачот му доставува на </w:t>
            </w:r>
            <w:r w:rsidR="001067CA" w:rsidRPr="00E9271E">
              <w:rPr>
                <w:rFonts w:ascii="StobiSerif Regular" w:hAnsi="StobiSerif Regular" w:cs="Times New Roman"/>
                <w:lang w:val="mk-MK"/>
              </w:rPr>
              <w:t>м</w:t>
            </w:r>
            <w:r w:rsidR="007D2A04" w:rsidRPr="00E9271E">
              <w:rPr>
                <w:rFonts w:ascii="StobiSerif Regular" w:hAnsi="StobiSerif Regular" w:cs="Times New Roman"/>
                <w:lang w:val="ru-RU"/>
              </w:rPr>
              <w:t>енаџерот</w:t>
            </w:r>
            <w:r w:rsidR="008042E0" w:rsidRPr="00E9271E">
              <w:rPr>
                <w:rFonts w:ascii="StobiSerif Regular" w:hAnsi="StobiSerif Regular" w:cs="Times New Roman"/>
                <w:lang w:val="ru-RU"/>
              </w:rPr>
              <w:t>/ката</w:t>
            </w:r>
            <w:r w:rsidR="007D2A04" w:rsidRPr="00E9271E">
              <w:rPr>
                <w:rFonts w:ascii="StobiSerif Regular" w:hAnsi="StobiSerif Regular" w:cs="Times New Roman"/>
                <w:lang w:val="ru-RU"/>
              </w:rPr>
              <w:t xml:space="preserve"> на проектот </w:t>
            </w:r>
            <w:r w:rsidR="008042E0" w:rsidRPr="00E9271E">
              <w:rPr>
                <w:rFonts w:ascii="StobiSerif Regular" w:hAnsi="StobiSerif Regular" w:cs="Times New Roman"/>
                <w:lang w:val="ru-RU"/>
              </w:rPr>
              <w:t>на</w:t>
            </w:r>
            <w:r w:rsidR="007D2A04" w:rsidRPr="00E9271E">
              <w:rPr>
                <w:rFonts w:ascii="StobiSerif Regular" w:hAnsi="StobiSerif Regular" w:cs="Times New Roman"/>
                <w:lang w:val="ru-RU"/>
              </w:rPr>
              <w:t xml:space="preserve"> одобрување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Прирачник</w:t>
            </w:r>
            <w:r w:rsidRPr="00E9271E">
              <w:rPr>
                <w:rFonts w:ascii="StobiSerif Regular" w:hAnsi="StobiSerif Regular" w:cs="Times New Roman"/>
                <w:lang w:val="ru-RU"/>
              </w:rPr>
              <w:t xml:space="preserve"> за </w:t>
            </w:r>
            <w:r w:rsidR="008042E0" w:rsidRPr="00E9271E">
              <w:rPr>
                <w:rFonts w:ascii="StobiSerif Regular" w:hAnsi="StobiSerif Regular" w:cs="Times New Roman"/>
                <w:lang w:val="ru-RU"/>
              </w:rPr>
              <w:t>безбедност и здравје при работа</w:t>
            </w:r>
            <w:r w:rsidRPr="00E9271E">
              <w:rPr>
                <w:rFonts w:ascii="StobiSerif Regular" w:hAnsi="StobiSerif Regular" w:cs="Times New Roman"/>
                <w:lang w:val="ru-RU"/>
              </w:rPr>
              <w:t>,</w:t>
            </w:r>
            <w:r w:rsidR="007D2A04" w:rsidRPr="00E9271E">
              <w:rPr>
                <w:rFonts w:ascii="StobiSerif Regular" w:hAnsi="StobiSerif Regular" w:cs="Times New Roman"/>
                <w:lang w:val="ru-RU"/>
              </w:rPr>
              <w:t xml:space="preserve"> ко</w:t>
            </w:r>
            <w:r w:rsidR="001067CA" w:rsidRPr="00E9271E">
              <w:rPr>
                <w:rFonts w:ascii="StobiSerif Regular" w:hAnsi="StobiSerif Regular" w:cs="Times New Roman"/>
                <w:lang w:val="mk-MK"/>
              </w:rPr>
              <w:t>ј</w:t>
            </w:r>
            <w:r w:rsidR="007D2A04" w:rsidRPr="00E9271E">
              <w:rPr>
                <w:rFonts w:ascii="StobiSerif Regular" w:hAnsi="StobiSerif Regular" w:cs="Times New Roman"/>
                <w:lang w:val="ru-RU"/>
              </w:rPr>
              <w:t xml:space="preserve"> е специјално подготвен за </w:t>
            </w:r>
            <w:r w:rsidRPr="00E9271E">
              <w:rPr>
                <w:rFonts w:ascii="StobiSerif Regular" w:hAnsi="StobiSerif Regular" w:cs="Times New Roman"/>
                <w:lang w:val="ru-RU"/>
              </w:rPr>
              <w:t xml:space="preserve">работите, </w:t>
            </w:r>
            <w:r w:rsidR="007D2A04" w:rsidRPr="00E9271E">
              <w:rPr>
                <w:rFonts w:ascii="StobiSerif Regular" w:hAnsi="StobiSerif Regular" w:cs="Times New Roman"/>
                <w:lang w:val="ru-RU"/>
              </w:rPr>
              <w:t>локацијата и други</w:t>
            </w:r>
            <w:r w:rsidRPr="00E9271E">
              <w:rPr>
                <w:rFonts w:ascii="StobiSerif Regular" w:hAnsi="StobiSerif Regular" w:cs="Times New Roman"/>
                <w:lang w:val="ru-RU"/>
              </w:rPr>
              <w:t xml:space="preserve"> </w:t>
            </w:r>
            <w:r w:rsidR="007D2A04" w:rsidRPr="00E9271E">
              <w:rPr>
                <w:rFonts w:ascii="StobiSerif Regular" w:hAnsi="StobiSerif Regular" w:cs="Times New Roman"/>
                <w:lang w:val="ru-RU"/>
              </w:rPr>
              <w:t>локации</w:t>
            </w:r>
            <w:r w:rsidRPr="00E9271E">
              <w:rPr>
                <w:rFonts w:ascii="StobiSerif Regular" w:hAnsi="StobiSerif Regular" w:cs="Times New Roman"/>
                <w:lang w:val="ru-RU"/>
              </w:rPr>
              <w:t xml:space="preserve"> (ако има), каде Изв</w:t>
            </w:r>
            <w:r w:rsidR="007D2A04" w:rsidRPr="00E9271E">
              <w:rPr>
                <w:rFonts w:ascii="StobiSerif Regular" w:hAnsi="StobiSerif Regular" w:cs="Times New Roman"/>
                <w:lang w:val="ru-RU"/>
              </w:rPr>
              <w:t>едувачот има намера да ги извршува</w:t>
            </w:r>
            <w:r w:rsidRPr="00E9271E">
              <w:rPr>
                <w:rFonts w:ascii="StobiSerif Regular" w:hAnsi="StobiSerif Regular" w:cs="Times New Roman"/>
                <w:lang w:val="ru-RU"/>
              </w:rPr>
              <w:t xml:space="preserve"> работите.</w:t>
            </w:r>
          </w:p>
          <w:p w14:paraId="0A297849"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w:t>
            </w:r>
            <w:r w:rsidRPr="00E9271E">
              <w:rPr>
                <w:rFonts w:ascii="StobiSerif Regular" w:hAnsi="StobiSerif Regular" w:cs="Times New Roman"/>
                <w:lang w:val="ru-RU"/>
              </w:rPr>
              <w:t>треба да биде дополнување на секој сличен документ</w:t>
            </w:r>
            <w:r w:rsidR="008042E0" w:rsidRPr="00E9271E">
              <w:rPr>
                <w:rFonts w:ascii="StobiSerif Regular" w:hAnsi="StobiSerif Regular" w:cs="Times New Roman"/>
                <w:lang w:val="ru-RU"/>
              </w:rPr>
              <w:t xml:space="preserve"> потребен</w:t>
            </w:r>
            <w:r w:rsidRPr="00E9271E">
              <w:rPr>
                <w:rFonts w:ascii="StobiSerif Regular" w:hAnsi="StobiSerif Regular" w:cs="Times New Roman"/>
                <w:lang w:val="ru-RU"/>
              </w:rPr>
              <w:t xml:space="preserve"> согласно применливи</w:t>
            </w:r>
            <w:r w:rsidR="008042E0" w:rsidRPr="00E9271E">
              <w:rPr>
                <w:rFonts w:ascii="StobiSerif Regular" w:hAnsi="StobiSerif Regular" w:cs="Times New Roman"/>
                <w:lang w:val="ru-RU"/>
              </w:rPr>
              <w:t>те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регулативи и закони за безбедност и здравје при работа.</w:t>
            </w:r>
            <w:r w:rsidRPr="00E9271E">
              <w:rPr>
                <w:rFonts w:ascii="StobiSerif Regular" w:hAnsi="StobiSerif Regular" w:cs="Times New Roman"/>
                <w:lang w:val="ru-RU"/>
              </w:rPr>
              <w:t xml:space="preserve"> </w:t>
            </w:r>
          </w:p>
          <w:p w14:paraId="73F835B3"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ги содржи сите </w:t>
            </w:r>
            <w:r w:rsidRPr="00E9271E">
              <w:rPr>
                <w:rFonts w:ascii="StobiSerif Regular" w:hAnsi="StobiSerif Regular" w:cs="Times New Roman"/>
                <w:lang w:val="ru-RU"/>
              </w:rPr>
              <w:t>барања</w:t>
            </w:r>
            <w:r w:rsidR="008042E0" w:rsidRPr="00E9271E">
              <w:rPr>
                <w:rFonts w:ascii="StobiSerif Regular" w:hAnsi="StobiSerif Regular" w:cs="Times New Roman"/>
                <w:lang w:val="ru-RU"/>
              </w:rPr>
              <w:t xml:space="preserve"> за безбедност и здравје при работа</w:t>
            </w:r>
            <w:r w:rsidRPr="00E9271E">
              <w:rPr>
                <w:rFonts w:ascii="StobiSerif Regular" w:hAnsi="StobiSerif Regular" w:cs="Times New Roman"/>
                <w:lang w:val="ru-RU"/>
              </w:rPr>
              <w:t xml:space="preserve"> во согласност со </w:t>
            </w:r>
            <w:r w:rsidR="008042E0" w:rsidRPr="00E9271E">
              <w:rPr>
                <w:rFonts w:ascii="StobiSerif Regular" w:hAnsi="StobiSerif Regular" w:cs="Times New Roman"/>
                <w:lang w:val="ru-RU"/>
              </w:rPr>
              <w:t>До</w:t>
            </w:r>
            <w:r w:rsidR="00481988" w:rsidRPr="00E9271E">
              <w:rPr>
                <w:rFonts w:ascii="StobiSerif Regular" w:hAnsi="StobiSerif Regular" w:cs="Times New Roman"/>
                <w:lang w:val="ru-RU"/>
              </w:rPr>
              <w:t>говорот,</w:t>
            </w:r>
          </w:p>
          <w:p w14:paraId="1431022D" w14:textId="77777777" w:rsidR="007D2A04" w:rsidRPr="00E9271E" w:rsidRDefault="008042E0" w:rsidP="00194A4E">
            <w:pPr>
              <w:numPr>
                <w:ilvl w:val="0"/>
                <w:numId w:val="155"/>
              </w:numPr>
              <w:spacing w:before="120" w:after="120"/>
              <w:ind w:left="1142" w:hanging="540"/>
              <w:rPr>
                <w:rFonts w:ascii="StobiSerif Regular" w:eastAsia="Arial Narrow" w:hAnsi="StobiSerif Regular" w:cs="Times New Roman"/>
              </w:rPr>
            </w:pPr>
            <w:proofErr w:type="spellStart"/>
            <w:r w:rsidRPr="00E9271E">
              <w:rPr>
                <w:rFonts w:ascii="StobiSerif Regular" w:eastAsia="Arial Narrow" w:hAnsi="StobiSerif Regular" w:cs="Times New Roman"/>
              </w:rPr>
              <w:t>К</w:t>
            </w:r>
            <w:r w:rsidR="007D2A04" w:rsidRPr="00E9271E">
              <w:rPr>
                <w:rFonts w:ascii="StobiSerif Regular" w:eastAsia="Arial Narrow" w:hAnsi="StobiSerif Regular" w:cs="Times New Roman"/>
              </w:rPr>
              <w:t>ој</w:t>
            </w:r>
            <w:proofErr w:type="spellEnd"/>
            <w:r w:rsidRPr="00E9271E">
              <w:rPr>
                <w:rFonts w:ascii="StobiSerif Regular" w:eastAsia="Arial Narrow" w:hAnsi="StobiSerif Regular" w:cs="Times New Roman"/>
                <w:lang w:val="mk-MK"/>
              </w:rPr>
              <w:t xml:space="preserve"> </w:t>
            </w:r>
            <w:proofErr w:type="spellStart"/>
            <w:r w:rsidR="007D2A04" w:rsidRPr="00E9271E">
              <w:rPr>
                <w:rFonts w:ascii="StobiSerif Regular" w:eastAsia="Arial Narrow" w:hAnsi="StobiSerif Regular" w:cs="Times New Roman"/>
              </w:rPr>
              <w:t>вклучува</w:t>
            </w:r>
            <w:proofErr w:type="spellEnd"/>
            <w:r w:rsidR="007D2A04" w:rsidRPr="00E9271E">
              <w:rPr>
                <w:rFonts w:ascii="StobiSerif Regular" w:eastAsia="Arial Narrow" w:hAnsi="StobiSerif Regular" w:cs="Times New Roman"/>
              </w:rPr>
              <w:t xml:space="preserve"> </w:t>
            </w:r>
            <w:r w:rsidRPr="00E9271E">
              <w:rPr>
                <w:rFonts w:ascii="StobiSerif Regular" w:eastAsia="Arial Narrow" w:hAnsi="StobiSerif Regular" w:cs="Times New Roman"/>
                <w:lang w:val="mk-MK"/>
              </w:rPr>
              <w:t>најмалку</w:t>
            </w:r>
            <w:r w:rsidR="007D2A04" w:rsidRPr="00E9271E">
              <w:rPr>
                <w:rFonts w:ascii="StobiSerif Regular" w:eastAsia="Arial Narrow" w:hAnsi="StobiSerif Regular" w:cs="Times New Roman"/>
              </w:rPr>
              <w:t>:</w:t>
            </w:r>
          </w:p>
          <w:p w14:paraId="372D2C6C" w14:textId="77777777" w:rsidR="007D2A04" w:rsidRPr="00E9271E" w:rsidRDefault="007D2A04" w:rsidP="00194A4E">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процедури за воспоставување и одржување на безбедн</w:t>
            </w:r>
            <w:r w:rsidR="008042E0"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работн</w:t>
            </w:r>
            <w:r w:rsidR="008042E0" w:rsidRPr="00E9271E">
              <w:rPr>
                <w:rFonts w:ascii="StobiSerif Regular" w:hAnsi="StobiSerif Regular"/>
                <w:color w:val="auto"/>
                <w:sz w:val="22"/>
                <w:szCs w:val="22"/>
                <w:lang w:val="mk-MK"/>
              </w:rPr>
              <w:t>а средина</w:t>
            </w:r>
            <w:r w:rsidRPr="00E9271E">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9271E">
              <w:rPr>
                <w:rFonts w:ascii="StobiSerif Regular" w:hAnsi="StobiSerif Regular"/>
                <w:color w:val="auto"/>
                <w:sz w:val="22"/>
                <w:szCs w:val="22"/>
                <w:lang w:val="mk-MK"/>
              </w:rPr>
              <w:t>лошки</w:t>
            </w:r>
            <w:r w:rsidRPr="00E9271E">
              <w:rPr>
                <w:rFonts w:ascii="StobiSerif Regular" w:hAnsi="StobiSerif Regular"/>
                <w:color w:val="auto"/>
                <w:sz w:val="22"/>
                <w:szCs w:val="22"/>
                <w:lang w:val="ru-RU"/>
              </w:rPr>
              <w:t xml:space="preserve"> супстанции и </w:t>
            </w:r>
            <w:r w:rsidR="002A3B7C" w:rsidRPr="00E9271E">
              <w:rPr>
                <w:rFonts w:ascii="StobiSerif Regular" w:hAnsi="StobiSerif Regular"/>
                <w:color w:val="auto"/>
                <w:sz w:val="22"/>
                <w:szCs w:val="22"/>
                <w:lang w:val="mk-MK"/>
              </w:rPr>
              <w:t>материи</w:t>
            </w:r>
            <w:r w:rsidRPr="00E9271E">
              <w:rPr>
                <w:rFonts w:ascii="StobiSerif Regular" w:hAnsi="StobiSerif Regular"/>
                <w:color w:val="auto"/>
                <w:sz w:val="22"/>
                <w:szCs w:val="22"/>
                <w:lang w:val="ru-RU"/>
              </w:rPr>
              <w:t>;</w:t>
            </w:r>
          </w:p>
          <w:p w14:paraId="5B0E0E4A"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детали за обуката што треба да се обезбеди, </w:t>
            </w:r>
            <w:r w:rsidR="008042E0" w:rsidRPr="00E9271E">
              <w:rPr>
                <w:rFonts w:ascii="StobiSerif Regular" w:hAnsi="StobiSerif Regular"/>
                <w:color w:val="auto"/>
                <w:sz w:val="22"/>
                <w:szCs w:val="22"/>
                <w:lang w:val="mk-MK"/>
              </w:rPr>
              <w:t>од која треба да се чува евиденцијата</w:t>
            </w:r>
            <w:r w:rsidRPr="00E9271E">
              <w:rPr>
                <w:rFonts w:ascii="StobiSerif Regular" w:hAnsi="StobiSerif Regular"/>
                <w:color w:val="auto"/>
                <w:sz w:val="22"/>
                <w:szCs w:val="22"/>
                <w:lang w:val="ru-RU"/>
              </w:rPr>
              <w:t>;</w:t>
            </w:r>
          </w:p>
          <w:p w14:paraId="45470BAB"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процедури за превенција, подготвеност и </w:t>
            </w:r>
            <w:r w:rsidR="002A3B7C" w:rsidRPr="00E9271E">
              <w:rPr>
                <w:rFonts w:ascii="StobiSerif Regular" w:eastAsia="Arial Narrow" w:hAnsi="StobiSerif Regular"/>
                <w:color w:val="auto"/>
                <w:sz w:val="22"/>
                <w:szCs w:val="22"/>
                <w:lang w:val="mk-MK"/>
              </w:rPr>
              <w:t xml:space="preserve">активности </w:t>
            </w:r>
            <w:r w:rsidRPr="00E9271E">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9271E">
              <w:rPr>
                <w:rFonts w:ascii="StobiSerif Regular" w:eastAsia="Arial Narrow" w:hAnsi="StobiSerif Regular"/>
                <w:color w:val="auto"/>
                <w:sz w:val="22"/>
                <w:szCs w:val="22"/>
                <w:lang w:val="mk-MK"/>
              </w:rPr>
              <w:t>ј</w:t>
            </w:r>
            <w:r w:rsidRPr="00E9271E">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9271E">
              <w:rPr>
                <w:rFonts w:ascii="StobiSerif Regular" w:eastAsia="Arial Narrow" w:hAnsi="StobiSerif Regular"/>
                <w:color w:val="auto"/>
                <w:sz w:val="22"/>
                <w:szCs w:val="22"/>
                <w:lang w:val="ru-RU"/>
              </w:rPr>
              <w:t>експлозии,</w:t>
            </w:r>
            <w:r w:rsidRPr="00E9271E">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9271E">
              <w:rPr>
                <w:rFonts w:ascii="StobiSerif Regular" w:eastAsia="Arial Narrow" w:hAnsi="StobiSerif Regular"/>
                <w:color w:val="auto"/>
                <w:sz w:val="22"/>
                <w:szCs w:val="22"/>
                <w:lang w:val="mk-MK"/>
              </w:rPr>
              <w:t>креирани</w:t>
            </w:r>
            <w:r w:rsidRPr="00E9271E">
              <w:rPr>
                <w:rFonts w:ascii="StobiSerif Regular" w:eastAsia="Arial Narrow" w:hAnsi="StobiSerif Regular"/>
                <w:color w:val="auto"/>
                <w:sz w:val="22"/>
                <w:szCs w:val="22"/>
                <w:lang w:val="ru-RU"/>
              </w:rPr>
              <w:t xml:space="preserve"> за да се спречи нивно појавување, </w:t>
            </w:r>
            <w:r w:rsidR="002A3B7C" w:rsidRPr="00E9271E">
              <w:rPr>
                <w:rFonts w:ascii="StobiSerif Regular" w:eastAsia="Arial Narrow" w:hAnsi="StobiSerif Regular"/>
                <w:color w:val="auto"/>
                <w:sz w:val="22"/>
                <w:szCs w:val="22"/>
                <w:lang w:val="mk-MK"/>
              </w:rPr>
              <w:t>екстремни</w:t>
            </w:r>
            <w:r w:rsidR="002A3B7C" w:rsidRPr="00E9271E">
              <w:rPr>
                <w:rFonts w:ascii="StobiSerif Regular" w:eastAsia="Arial Narrow" w:hAnsi="StobiSerif Regular"/>
                <w:color w:val="auto"/>
                <w:sz w:val="22"/>
                <w:szCs w:val="22"/>
                <w:lang w:val="ru-RU"/>
              </w:rPr>
              <w:t xml:space="preserve"> </w:t>
            </w:r>
            <w:r w:rsidR="008042E0" w:rsidRPr="00E9271E">
              <w:rPr>
                <w:rFonts w:ascii="StobiSerif Regular" w:eastAsia="Arial Narrow" w:hAnsi="StobiSerif Regular"/>
                <w:color w:val="auto"/>
                <w:sz w:val="22"/>
                <w:szCs w:val="22"/>
                <w:lang w:val="mk-MK"/>
              </w:rPr>
              <w:t xml:space="preserve">временски </w:t>
            </w:r>
            <w:r w:rsidRPr="00E9271E">
              <w:rPr>
                <w:rFonts w:ascii="StobiSerif Regular" w:eastAsia="Arial Narrow" w:hAnsi="StobiSerif Regular"/>
                <w:color w:val="auto"/>
                <w:sz w:val="22"/>
                <w:szCs w:val="22"/>
                <w:lang w:val="ru-RU"/>
              </w:rPr>
              <w:t xml:space="preserve">услови или непостоење на </w:t>
            </w:r>
            <w:r w:rsidR="00971331" w:rsidRPr="00E9271E">
              <w:rPr>
                <w:rFonts w:ascii="StobiSerif Regular" w:eastAsia="Arial Narrow" w:hAnsi="StobiSerif Regular"/>
                <w:color w:val="auto"/>
                <w:sz w:val="22"/>
                <w:szCs w:val="22"/>
                <w:lang w:val="ru-RU"/>
              </w:rPr>
              <w:t>навремено</w:t>
            </w:r>
            <w:r w:rsidRPr="00E9271E">
              <w:rPr>
                <w:rFonts w:ascii="StobiSerif Regular" w:eastAsia="Arial Narrow" w:hAnsi="StobiSerif Regular"/>
                <w:color w:val="auto"/>
                <w:sz w:val="22"/>
                <w:szCs w:val="22"/>
                <w:lang w:val="ru-RU"/>
              </w:rPr>
              <w:t xml:space="preserve"> предупредување);</w:t>
            </w:r>
          </w:p>
          <w:p w14:paraId="51977058" w14:textId="77777777" w:rsidR="00971331" w:rsidRPr="00E9271E" w:rsidRDefault="00971331" w:rsidP="00194A4E">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E9271E" w:rsidRDefault="00971331"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 што треба да се преземат за да се избегн</w:t>
            </w:r>
            <w:r w:rsidR="008042E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или минимизира</w:t>
            </w:r>
            <w:r w:rsidR="008042E0" w:rsidRPr="00E9271E">
              <w:rPr>
                <w:rFonts w:ascii="StobiSerif Regular" w:hAnsi="StobiSerif Regular"/>
                <w:color w:val="auto"/>
                <w:sz w:val="22"/>
                <w:szCs w:val="22"/>
                <w:lang w:val="mk-MK"/>
              </w:rPr>
              <w:t xml:space="preserve"> можна</w:t>
            </w:r>
            <w:r w:rsidRPr="00E9271E">
              <w:rPr>
                <w:rFonts w:ascii="StobiSerif Regular" w:hAnsi="StobiSerif Regular"/>
                <w:color w:val="auto"/>
                <w:sz w:val="22"/>
                <w:szCs w:val="22"/>
                <w:lang w:val="ru-RU"/>
              </w:rPr>
              <w:t xml:space="preserve"> изложеност на заедницата на</w:t>
            </w:r>
            <w:r w:rsidR="008042E0" w:rsidRPr="00E9271E">
              <w:rPr>
                <w:rFonts w:ascii="StobiSerif Regular" w:hAnsi="StobiSerif Regular"/>
                <w:color w:val="auto"/>
                <w:sz w:val="22"/>
                <w:szCs w:val="22"/>
                <w:lang w:val="mk-MK"/>
              </w:rPr>
              <w:t xml:space="preserve"> болести </w:t>
            </w:r>
            <w:r w:rsidR="00274D57" w:rsidRPr="00E9271E">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9271E" w:rsidRDefault="00B421B2"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w:t>
            </w:r>
            <w:r w:rsidR="00971331" w:rsidRPr="00E9271E">
              <w:rPr>
                <w:rFonts w:ascii="StobiSerif Regular" w:hAnsi="StobiSerif Regular"/>
                <w:color w:val="auto"/>
                <w:sz w:val="22"/>
                <w:szCs w:val="22"/>
                <w:lang w:val="ru-RU"/>
              </w:rPr>
              <w:t xml:space="preserve"> што треба </w:t>
            </w:r>
            <w:r w:rsidRPr="00E9271E">
              <w:rPr>
                <w:rFonts w:ascii="StobiSerif Regular" w:hAnsi="StobiSerif Regular"/>
                <w:color w:val="auto"/>
                <w:sz w:val="22"/>
                <w:szCs w:val="22"/>
                <w:lang w:val="ru-RU"/>
              </w:rPr>
              <w:t>да се преземат за да се избегне</w:t>
            </w:r>
            <w:r w:rsidR="00971331" w:rsidRPr="00E9271E">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9271E">
              <w:rPr>
                <w:rFonts w:ascii="StobiSerif Regular" w:hAnsi="StobiSerif Regular"/>
                <w:color w:val="auto"/>
                <w:sz w:val="22"/>
                <w:szCs w:val="22"/>
                <w:lang w:val="ru-RU"/>
              </w:rPr>
              <w:t>пренесување</w:t>
            </w:r>
            <w:r w:rsidR="00971331" w:rsidRPr="00E9271E">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E9271E">
              <w:rPr>
                <w:rFonts w:ascii="StobiSerif Regular" w:hAnsi="StobiSerif Regular"/>
                <w:color w:val="auto"/>
                <w:sz w:val="22"/>
                <w:szCs w:val="22"/>
                <w:lang w:val="ru-RU"/>
              </w:rPr>
              <w:t>незаразни</w:t>
            </w:r>
            <w:r w:rsidR="00971331" w:rsidRPr="00E9271E">
              <w:rPr>
                <w:rFonts w:ascii="StobiSerif Regular" w:hAnsi="StobiSerif Regular"/>
                <w:color w:val="auto"/>
                <w:sz w:val="22"/>
                <w:szCs w:val="22"/>
                <w:lang w:val="ru-RU"/>
              </w:rPr>
              <w:t xml:space="preserve"> болести поврзани со извршу</w:t>
            </w:r>
            <w:r w:rsidRPr="00E9271E">
              <w:rPr>
                <w:rFonts w:ascii="StobiSerif Regular" w:hAnsi="StobiSerif Regular"/>
                <w:color w:val="auto"/>
                <w:sz w:val="22"/>
                <w:szCs w:val="22"/>
                <w:lang w:val="ru-RU"/>
              </w:rPr>
              <w:t>вањето на работите</w:t>
            </w:r>
            <w:r w:rsidR="00971331" w:rsidRPr="00E9271E">
              <w:rPr>
                <w:rFonts w:ascii="StobiSerif Regular" w:hAnsi="StobiSerif Regular"/>
                <w:color w:val="auto"/>
                <w:sz w:val="22"/>
                <w:szCs w:val="22"/>
                <w:lang w:val="ru-RU"/>
              </w:rPr>
              <w:t xml:space="preserve">, земајќи ги предвид </w:t>
            </w:r>
            <w:r w:rsidR="00274D57" w:rsidRPr="00E9271E">
              <w:rPr>
                <w:rFonts w:ascii="StobiSerif Regular" w:hAnsi="StobiSerif Regular"/>
                <w:color w:val="auto"/>
                <w:sz w:val="22"/>
                <w:szCs w:val="22"/>
                <w:lang w:val="ru-RU"/>
              </w:rPr>
              <w:t>различната изоженост</w:t>
            </w:r>
            <w:r w:rsidR="00971331" w:rsidRPr="00E9271E">
              <w:rPr>
                <w:rFonts w:ascii="StobiSerif Regular" w:hAnsi="StobiSerif Regular"/>
                <w:color w:val="auto"/>
                <w:sz w:val="22"/>
                <w:szCs w:val="22"/>
                <w:lang w:val="ru-RU"/>
              </w:rPr>
              <w:t xml:space="preserve"> и поголема</w:t>
            </w:r>
            <w:r w:rsidR="00274D57" w:rsidRPr="00E9271E">
              <w:rPr>
                <w:rFonts w:ascii="StobiSerif Regular" w:hAnsi="StobiSerif Regular"/>
                <w:color w:val="auto"/>
                <w:sz w:val="22"/>
                <w:szCs w:val="22"/>
                <w:lang w:val="ru-RU"/>
              </w:rPr>
              <w:t>та</w:t>
            </w:r>
            <w:r w:rsidR="00971331" w:rsidRPr="00E9271E">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9271E">
              <w:rPr>
                <w:rFonts w:ascii="StobiSerif Regular" w:hAnsi="StobiSerif Regular"/>
                <w:color w:val="auto"/>
                <w:sz w:val="22"/>
                <w:szCs w:val="22"/>
                <w:lang w:val="ru-RU"/>
              </w:rPr>
              <w:t xml:space="preserve">избегнување или минимизирање </w:t>
            </w:r>
            <w:r w:rsidR="00274D57" w:rsidRPr="00E9271E">
              <w:rPr>
                <w:rFonts w:ascii="StobiSerif Regular" w:hAnsi="StobiSerif Regular"/>
                <w:color w:val="auto"/>
                <w:sz w:val="22"/>
                <w:szCs w:val="22"/>
                <w:lang w:val="ru-RU"/>
              </w:rPr>
              <w:t xml:space="preserve">на </w:t>
            </w:r>
            <w:r w:rsidRPr="00E9271E">
              <w:rPr>
                <w:rFonts w:ascii="StobiSerif Regular" w:hAnsi="StobiSerif Regular"/>
                <w:color w:val="auto"/>
                <w:sz w:val="22"/>
                <w:szCs w:val="22"/>
                <w:lang w:val="ru-RU"/>
              </w:rPr>
              <w:t>преносливоста на зар</w:t>
            </w:r>
            <w:r w:rsidR="00971331" w:rsidRPr="00E9271E">
              <w:rPr>
                <w:rFonts w:ascii="StobiSerif Regular" w:hAnsi="StobiSerif Regular"/>
                <w:color w:val="auto"/>
                <w:sz w:val="22"/>
                <w:szCs w:val="22"/>
                <w:lang w:val="ru-RU"/>
              </w:rPr>
              <w:t xml:space="preserve">азните </w:t>
            </w:r>
            <w:r w:rsidR="00274D57" w:rsidRPr="00E9271E">
              <w:rPr>
                <w:rFonts w:ascii="StobiSerif Regular" w:hAnsi="StobiSerif Regular"/>
                <w:color w:val="auto"/>
                <w:sz w:val="22"/>
                <w:szCs w:val="22"/>
                <w:lang w:val="ru-RU"/>
              </w:rPr>
              <w:t>болести</w:t>
            </w:r>
            <w:r w:rsidR="00971331" w:rsidRPr="00E9271E">
              <w:rPr>
                <w:rFonts w:ascii="StobiSerif Regular" w:hAnsi="StobiSerif Regular"/>
                <w:color w:val="auto"/>
                <w:sz w:val="22"/>
                <w:szCs w:val="22"/>
                <w:lang w:val="ru-RU"/>
              </w:rPr>
              <w:t xml:space="preserve"> кои можат да бидат истовремено </w:t>
            </w:r>
            <w:r w:rsidRPr="00E9271E">
              <w:rPr>
                <w:rFonts w:ascii="StobiSerif Regular" w:hAnsi="StobiSerif Regular"/>
                <w:color w:val="auto"/>
                <w:sz w:val="22"/>
                <w:szCs w:val="22"/>
                <w:lang w:val="ru-RU"/>
              </w:rPr>
              <w:t>поврзани со</w:t>
            </w:r>
            <w:r w:rsidR="00274D57" w:rsidRPr="00E9271E">
              <w:rPr>
                <w:rFonts w:ascii="StobiSerif Regular" w:hAnsi="StobiSerif Regular"/>
                <w:color w:val="auto"/>
                <w:sz w:val="22"/>
                <w:szCs w:val="22"/>
                <w:lang w:val="ru-RU"/>
              </w:rPr>
              <w:t xml:space="preserve"> напливот на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привремен</w:t>
            </w:r>
            <w:r w:rsidR="00274D57" w:rsidRPr="00E9271E">
              <w:rPr>
                <w:rFonts w:ascii="StobiSerif Regular" w:hAnsi="StobiSerif Regular"/>
                <w:color w:val="auto"/>
                <w:sz w:val="22"/>
                <w:szCs w:val="22"/>
                <w:lang w:val="ru-RU"/>
              </w:rPr>
              <w:t>ата</w:t>
            </w:r>
            <w:r w:rsidR="00971331" w:rsidRPr="00E9271E">
              <w:rPr>
                <w:rFonts w:ascii="StobiSerif Regular" w:hAnsi="StobiSerif Regular"/>
                <w:color w:val="auto"/>
                <w:sz w:val="22"/>
                <w:szCs w:val="22"/>
                <w:lang w:val="ru-RU"/>
              </w:rPr>
              <w:t xml:space="preserve"> или постојан</w:t>
            </w:r>
            <w:r w:rsidR="00274D57" w:rsidRPr="00E9271E">
              <w:rPr>
                <w:rFonts w:ascii="StobiSerif Regular" w:hAnsi="StobiSerif Regular"/>
                <w:color w:val="auto"/>
                <w:sz w:val="22"/>
                <w:szCs w:val="22"/>
                <w:lang w:val="ru-RU"/>
              </w:rPr>
              <w:t>о</w:t>
            </w:r>
            <w:r w:rsidRPr="00E9271E">
              <w:rPr>
                <w:rFonts w:ascii="StobiSerif Regular" w:hAnsi="StobiSerif Regular"/>
                <w:color w:val="auto"/>
                <w:sz w:val="22"/>
                <w:szCs w:val="22"/>
                <w:lang w:val="ru-RU"/>
              </w:rPr>
              <w:t xml:space="preserve"> ангажиран</w:t>
            </w:r>
            <w:r w:rsidR="00274D57" w:rsidRPr="00E9271E">
              <w:rPr>
                <w:rFonts w:ascii="StobiSerif Regular" w:hAnsi="StobiSerif Regular"/>
                <w:color w:val="auto"/>
                <w:sz w:val="22"/>
                <w:szCs w:val="22"/>
                <w:lang w:val="ru-RU"/>
              </w:rPr>
              <w:t>а работна сила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поврзан</w:t>
            </w:r>
            <w:r w:rsidR="00274D57" w:rsidRPr="00E9271E">
              <w:rPr>
                <w:rFonts w:ascii="StobiSerif Regular" w:hAnsi="StobiSerif Regular"/>
                <w:color w:val="auto"/>
                <w:sz w:val="22"/>
                <w:szCs w:val="22"/>
                <w:lang w:val="ru-RU"/>
              </w:rPr>
              <w:t>а</w:t>
            </w:r>
            <w:r w:rsidR="00971331" w:rsidRPr="00E9271E">
              <w:rPr>
                <w:rFonts w:ascii="StobiSerif Regular" w:hAnsi="StobiSerif Regular"/>
                <w:color w:val="auto"/>
                <w:sz w:val="22"/>
                <w:szCs w:val="22"/>
                <w:lang w:val="ru-RU"/>
              </w:rPr>
              <w:t xml:space="preserve"> со </w:t>
            </w:r>
            <w:r w:rsidRPr="00E9271E">
              <w:rPr>
                <w:rFonts w:ascii="StobiSerif Regular" w:hAnsi="StobiSerif Regular"/>
                <w:color w:val="auto"/>
                <w:sz w:val="22"/>
                <w:szCs w:val="22"/>
                <w:lang w:val="ru-RU"/>
              </w:rPr>
              <w:t>извршување на Договорот</w:t>
            </w:r>
            <w:r w:rsidR="00971331" w:rsidRPr="00E9271E">
              <w:rPr>
                <w:rFonts w:ascii="StobiSerif Regular" w:hAnsi="StobiSerif Regular"/>
                <w:color w:val="auto"/>
                <w:sz w:val="22"/>
                <w:szCs w:val="22"/>
                <w:lang w:val="ru-RU"/>
              </w:rPr>
              <w:t>;</w:t>
            </w:r>
          </w:p>
          <w:p w14:paraId="041CC117" w14:textId="77777777" w:rsidR="00274D57" w:rsidRPr="00E9271E" w:rsidRDefault="00274D57"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9271E">
              <w:rPr>
                <w:rFonts w:ascii="StobiSerif Regular" w:hAnsi="StobiSerif Regular"/>
                <w:color w:val="auto"/>
                <w:sz w:val="22"/>
                <w:szCs w:val="22"/>
                <w:lang w:val="mk-MK"/>
              </w:rPr>
              <w:t>бата</w:t>
            </w:r>
            <w:r w:rsidRPr="00E9271E">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9271E">
              <w:rPr>
                <w:rFonts w:ascii="StobiSerif Regular" w:hAnsi="StobiSerif Regular"/>
                <w:b/>
                <w:color w:val="auto"/>
                <w:sz w:val="22"/>
                <w:szCs w:val="22"/>
                <w:lang w:val="ru-RU"/>
              </w:rPr>
              <w:t>ОУД Под-клаузулата 9.4.6</w:t>
            </w:r>
            <w:r w:rsidRPr="00E9271E">
              <w:rPr>
                <w:rFonts w:ascii="StobiSerif Regular" w:hAnsi="StobiSerif Regular"/>
                <w:color w:val="auto"/>
                <w:sz w:val="22"/>
                <w:szCs w:val="22"/>
                <w:lang w:val="ru-RU"/>
              </w:rPr>
              <w:t>; и</w:t>
            </w:r>
          </w:p>
          <w:p w14:paraId="5E284A19" w14:textId="77777777" w:rsidR="00274D57" w:rsidRPr="00E9271E" w:rsidRDefault="00274D57" w:rsidP="00194A4E">
            <w:pPr>
              <w:numPr>
                <w:ilvl w:val="0"/>
                <w:numId w:val="155"/>
              </w:numPr>
              <w:spacing w:before="120" w:after="120"/>
              <w:ind w:left="1142" w:hanging="540"/>
              <w:rPr>
                <w:rFonts w:ascii="StobiSerif Regular" w:hAnsi="StobiSerif Regular" w:cs="Times New Roman"/>
                <w:lang w:val="ru-RU"/>
              </w:rPr>
            </w:pPr>
            <w:r w:rsidRPr="00E9271E">
              <w:rPr>
                <w:rFonts w:ascii="StobiSerif Regular" w:hAnsi="StobiSerif Regular" w:cs="Times New Roman"/>
                <w:lang w:val="ru-RU"/>
              </w:rPr>
              <w:t>сите други барања наведени во Спецификациите.</w:t>
            </w:r>
          </w:p>
          <w:p w14:paraId="4AAF8A81" w14:textId="77777777" w:rsidR="00274D57" w:rsidRPr="00E9271E" w:rsidRDefault="00274D57" w:rsidP="00194A4E">
            <w:pPr>
              <w:spacing w:before="120" w:after="120"/>
              <w:rPr>
                <w:rFonts w:ascii="StobiSerif Regular" w:hAnsi="StobiSerif Regular" w:cs="Times New Roman"/>
                <w:lang w:val="ru-RU"/>
              </w:rPr>
            </w:pPr>
          </w:p>
          <w:p w14:paraId="4B616682" w14:textId="77777777" w:rsidR="003D5EDF" w:rsidRPr="00E9271E" w:rsidRDefault="003D5EDF"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9271E">
              <w:rPr>
                <w:rFonts w:ascii="StobiSerif Regular" w:hAnsi="StobiSerif Regular" w:cs="Times New Roman"/>
              </w:rPr>
              <w:t>Заштита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животната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средина</w:t>
            </w:r>
            <w:proofErr w:type="spellEnd"/>
          </w:p>
          <w:p w14:paraId="72A6556D"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ограничув</w:t>
            </w:r>
            <w:r w:rsidR="00191B54" w:rsidRPr="00E9271E">
              <w:rPr>
                <w:rFonts w:ascii="StobiSerif Regular" w:eastAsia="Arial Narrow" w:hAnsi="StobiSerif Regular"/>
                <w:color w:val="auto"/>
                <w:sz w:val="22"/>
                <w:szCs w:val="22"/>
                <w:lang w:val="ru-RU"/>
              </w:rPr>
              <w:t xml:space="preserve">ање на оштетување и </w:t>
            </w:r>
            <w:r w:rsidR="00274D57" w:rsidRPr="00E9271E">
              <w:rPr>
                <w:rFonts w:ascii="StobiSerif Regular" w:eastAsia="Arial Narrow" w:hAnsi="StobiSerif Regular"/>
                <w:color w:val="auto"/>
                <w:sz w:val="22"/>
                <w:szCs w:val="22"/>
                <w:lang w:val="ru-RU"/>
              </w:rPr>
              <w:t>вознемирување на</w:t>
            </w:r>
            <w:r w:rsidRPr="00E9271E">
              <w:rPr>
                <w:rFonts w:ascii="StobiSerif Regular" w:eastAsia="Arial Narrow" w:hAnsi="StobiSerif Regular"/>
                <w:color w:val="auto"/>
                <w:sz w:val="22"/>
                <w:szCs w:val="22"/>
                <w:lang w:val="ru-RU"/>
              </w:rPr>
              <w:t xml:space="preserve"> луѓето и </w:t>
            </w:r>
            <w:r w:rsidR="00191B54" w:rsidRPr="00E9271E">
              <w:rPr>
                <w:rFonts w:ascii="StobiSerif Regular" w:eastAsia="Arial Narrow" w:hAnsi="StobiSerif Regular"/>
                <w:color w:val="auto"/>
                <w:sz w:val="22"/>
                <w:szCs w:val="22"/>
                <w:lang w:val="ru-RU"/>
              </w:rPr>
              <w:t xml:space="preserve">нивниот </w:t>
            </w:r>
            <w:r w:rsidRPr="00E9271E">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9271E">
              <w:rPr>
                <w:rFonts w:ascii="StobiSerif Regular" w:eastAsia="Arial Narrow" w:hAnsi="StobiSerif Regular"/>
                <w:color w:val="auto"/>
                <w:sz w:val="22"/>
                <w:szCs w:val="22"/>
                <w:lang w:val="ru-RU"/>
              </w:rPr>
              <w:t>последици од делувањето на Изведувачот</w:t>
            </w:r>
            <w:r w:rsidRPr="00E9271E">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9271E" w:rsidRDefault="00191B54" w:rsidP="00194A4E">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гарантира дека </w:t>
            </w:r>
            <w:r w:rsidR="00274D57" w:rsidRPr="00E9271E">
              <w:rPr>
                <w:rFonts w:ascii="StobiSerif Regular" w:eastAsia="Arial Narrow" w:hAnsi="StobiSerif Regular"/>
                <w:color w:val="auto"/>
                <w:sz w:val="22"/>
                <w:szCs w:val="22"/>
                <w:lang w:val="mk-MK"/>
              </w:rPr>
              <w:t>емисиите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mk-MK"/>
              </w:rPr>
              <w:t>површинските испуштања</w:t>
            </w:r>
            <w:r w:rsidRPr="00E9271E">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9271E" w:rsidRDefault="00191B54"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Во случај на </w:t>
            </w:r>
            <w:r w:rsidR="00274D57" w:rsidRPr="00E9271E">
              <w:rPr>
                <w:rFonts w:ascii="StobiSerif Regular" w:eastAsia="Arial Narrow" w:hAnsi="StobiSerif Regular"/>
                <w:color w:val="auto"/>
                <w:sz w:val="22"/>
                <w:szCs w:val="22"/>
                <w:lang w:val="ru-RU"/>
              </w:rPr>
              <w:t>нанесување штета</w:t>
            </w:r>
            <w:r w:rsidRPr="00E9271E">
              <w:rPr>
                <w:rFonts w:ascii="StobiSerif Regular" w:eastAsia="Arial Narrow" w:hAnsi="StobiSerif Regular"/>
                <w:color w:val="auto"/>
                <w:sz w:val="22"/>
                <w:szCs w:val="22"/>
                <w:lang w:val="ru-RU"/>
              </w:rPr>
              <w:t xml:space="preserve"> на животната средина, имотот и/или </w:t>
            </w:r>
            <w:r w:rsidR="00274D57" w:rsidRPr="00E9271E">
              <w:rPr>
                <w:rFonts w:ascii="StobiSerif Regular" w:eastAsia="Arial Narrow" w:hAnsi="StobiSerif Regular"/>
                <w:color w:val="auto"/>
                <w:sz w:val="22"/>
                <w:szCs w:val="22"/>
                <w:lang w:val="ru-RU"/>
              </w:rPr>
              <w:t>вознемирување</w:t>
            </w:r>
            <w:r w:rsidRPr="00E9271E">
              <w:rPr>
                <w:rFonts w:ascii="StobiSerif Regular" w:eastAsia="Arial Narrow" w:hAnsi="StobiSerif Regular"/>
                <w:color w:val="auto"/>
                <w:sz w:val="22"/>
                <w:szCs w:val="22"/>
                <w:lang w:val="ru-RU"/>
              </w:rPr>
              <w:t xml:space="preserve"> на луѓето, на или надвор од локацијата </w:t>
            </w:r>
            <w:r w:rsidRPr="00E9271E">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E9271E">
              <w:rPr>
                <w:rFonts w:ascii="StobiSerif Regular" w:eastAsia="Arial Narrow" w:hAnsi="StobiSerif Regular"/>
                <w:color w:val="auto"/>
                <w:sz w:val="22"/>
                <w:szCs w:val="22"/>
                <w:lang w:val="ru-RU"/>
              </w:rPr>
              <w:t>ги усогласи</w:t>
            </w:r>
            <w:r w:rsidRPr="00E9271E">
              <w:rPr>
                <w:rFonts w:ascii="StobiSerif Regular" w:eastAsia="Arial Narrow" w:hAnsi="StobiSerif Regular"/>
                <w:color w:val="auto"/>
                <w:sz w:val="22"/>
                <w:szCs w:val="22"/>
                <w:lang w:val="ru-RU"/>
              </w:rPr>
              <w:t xml:space="preserve"> со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9271E">
              <w:rPr>
                <w:rFonts w:ascii="StobiSerif Regular" w:eastAsia="Arial Narrow" w:hAnsi="StobiSerif Regular"/>
                <w:color w:val="auto"/>
                <w:sz w:val="22"/>
                <w:szCs w:val="22"/>
                <w:lang w:val="ru-RU"/>
              </w:rPr>
              <w:t>враќање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колку што е тоа изводливо</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 xml:space="preserve">на </w:t>
            </w:r>
            <w:r w:rsidR="00846795" w:rsidRPr="00E9271E">
              <w:rPr>
                <w:rFonts w:ascii="StobiSerif Regular" w:eastAsia="Arial Narrow" w:hAnsi="StobiSerif Regular"/>
                <w:color w:val="auto"/>
                <w:sz w:val="22"/>
                <w:szCs w:val="22"/>
                <w:lang w:val="ru-RU"/>
              </w:rPr>
              <w:t>загрозената</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животна среди</w:t>
            </w:r>
            <w:r w:rsidR="00C47C0C" w:rsidRPr="00E9271E">
              <w:rPr>
                <w:rFonts w:ascii="StobiSerif Regular" w:eastAsia="Arial Narrow" w:hAnsi="StobiSerif Regular"/>
                <w:color w:val="auto"/>
                <w:sz w:val="22"/>
                <w:szCs w:val="22"/>
                <w:lang w:val="mk-MK"/>
              </w:rPr>
              <w:t>н</w:t>
            </w:r>
            <w:r w:rsidR="00274D57" w:rsidRPr="00E9271E">
              <w:rPr>
                <w:rFonts w:ascii="StobiSerif Regular" w:eastAsia="Arial Narrow" w:hAnsi="StobiSerif Regular"/>
                <w:color w:val="auto"/>
                <w:sz w:val="22"/>
                <w:szCs w:val="22"/>
                <w:lang w:val="ru-RU"/>
              </w:rPr>
              <w:t xml:space="preserve">а во нејзината </w:t>
            </w:r>
            <w:r w:rsidR="00846795" w:rsidRPr="00E9271E">
              <w:rPr>
                <w:rFonts w:ascii="StobiSerif Regular" w:eastAsia="Arial Narrow" w:hAnsi="StobiSerif Regular"/>
                <w:color w:val="auto"/>
                <w:sz w:val="22"/>
                <w:szCs w:val="22"/>
                <w:lang w:val="ru-RU"/>
              </w:rPr>
              <w:t>првична</w:t>
            </w:r>
            <w:r w:rsidRPr="00E9271E">
              <w:rPr>
                <w:rFonts w:ascii="StobiSerif Regular" w:eastAsia="Arial Narrow" w:hAnsi="StobiSerif Regular"/>
                <w:color w:val="auto"/>
                <w:sz w:val="22"/>
                <w:szCs w:val="22"/>
                <w:lang w:val="ru-RU"/>
              </w:rPr>
              <w:t xml:space="preserve"> состојба. Изведувачот ги спроведува</w:t>
            </w:r>
            <w:r w:rsidR="00274D57" w:rsidRPr="00E9271E">
              <w:rPr>
                <w:rFonts w:ascii="StobiSerif Regular" w:eastAsia="Arial Narrow" w:hAnsi="StobiSerif Regular"/>
                <w:color w:val="auto"/>
                <w:sz w:val="22"/>
                <w:szCs w:val="22"/>
                <w:lang w:val="ru-RU"/>
              </w:rPr>
              <w:t xml:space="preserve"> таквите</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мерки</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на своја сметка во соработка со</w:t>
            </w:r>
            <w:r w:rsidRPr="00E9271E">
              <w:rPr>
                <w:rFonts w:ascii="StobiSerif Regular" w:eastAsia="Arial Narrow" w:hAnsi="StobiSerif Regular"/>
                <w:color w:val="auto"/>
                <w:sz w:val="22"/>
                <w:szCs w:val="22"/>
                <w:lang w:val="ru-RU"/>
              </w:rPr>
              <w:t xml:space="preserve">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w:t>
            </w:r>
          </w:p>
        </w:tc>
      </w:tr>
      <w:tr w:rsidR="00E421EF" w:rsidRPr="00047CAC"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1" w:name="_Toc527621255"/>
            <w:bookmarkStart w:id="452" w:name="_Toc91668118"/>
            <w:r w:rsidRPr="00E9271E">
              <w:rPr>
                <w:rFonts w:ascii="StobiSerif Regular" w:hAnsi="StobiSerif Regular"/>
                <w:color w:val="auto"/>
                <w:sz w:val="22"/>
                <w:szCs w:val="22"/>
                <w:lang w:val="mk-MK"/>
              </w:rPr>
              <w:lastRenderedPageBreak/>
              <w:t>Археолошки и геолошки откритија</w:t>
            </w:r>
            <w:bookmarkEnd w:id="451"/>
            <w:bookmarkEnd w:id="452"/>
          </w:p>
        </w:tc>
        <w:tc>
          <w:tcPr>
            <w:tcW w:w="7513" w:type="dxa"/>
            <w:shd w:val="clear" w:color="auto" w:fill="auto"/>
            <w:tcMar>
              <w:top w:w="0" w:type="dxa"/>
              <w:left w:w="108" w:type="dxa"/>
              <w:bottom w:w="0" w:type="dxa"/>
              <w:right w:w="108" w:type="dxa"/>
            </w:tcMar>
          </w:tcPr>
          <w:p w14:paraId="14F13913" w14:textId="77777777" w:rsidR="00F9355B" w:rsidRPr="00E9271E" w:rsidRDefault="00F9355B" w:rsidP="00194A4E">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ru-RU"/>
              </w:rPr>
              <w:t xml:space="preserve">Сите фосили, монети, </w:t>
            </w:r>
            <w:r w:rsidRPr="00E9271E">
              <w:rPr>
                <w:rFonts w:ascii="StobiSerif Regular" w:hAnsi="StobiSerif Regular"/>
                <w:color w:val="auto"/>
                <w:sz w:val="22"/>
                <w:szCs w:val="22"/>
                <w:lang w:val="mk-MK"/>
              </w:rPr>
              <w:t>антиквитети</w:t>
            </w:r>
            <w:r w:rsidRPr="00E9271E">
              <w:rPr>
                <w:rFonts w:ascii="StobiSerif Regular" w:hAnsi="StobiSerif Regular"/>
                <w:color w:val="auto"/>
                <w:sz w:val="22"/>
                <w:szCs w:val="22"/>
                <w:lang w:val="ru-RU"/>
              </w:rPr>
              <w:t xml:space="preserve">, структури, групи </w:t>
            </w:r>
            <w:r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E9271E">
              <w:rPr>
                <w:rFonts w:ascii="StobiSerif Regular" w:hAnsi="StobiSerif Regular"/>
                <w:color w:val="auto"/>
                <w:sz w:val="22"/>
                <w:szCs w:val="22"/>
                <w:lang w:val="mk-MK"/>
              </w:rPr>
              <w:t>заштита</w:t>
            </w:r>
            <w:r w:rsidRPr="00E9271E">
              <w:rPr>
                <w:rFonts w:ascii="StobiSerif Regular" w:hAnsi="StobiSerif Regular"/>
                <w:color w:val="auto"/>
                <w:sz w:val="22"/>
                <w:szCs w:val="22"/>
                <w:lang w:val="ru-RU"/>
              </w:rPr>
              <w:t xml:space="preserve"> на Работодавачот. </w:t>
            </w:r>
            <w:proofErr w:type="spellStart"/>
            <w:r w:rsidRPr="00E9271E">
              <w:rPr>
                <w:rFonts w:ascii="StobiSerif Regular" w:hAnsi="StobiSerif Regular"/>
                <w:color w:val="auto"/>
                <w:sz w:val="22"/>
                <w:szCs w:val="22"/>
              </w:rPr>
              <w:t>Изведувачот</w:t>
            </w:r>
            <w:proofErr w:type="spellEnd"/>
            <w:r w:rsidRPr="00E9271E">
              <w:rPr>
                <w:rFonts w:ascii="StobiSerif Regular" w:hAnsi="StobiSerif Regular"/>
                <w:color w:val="auto"/>
                <w:sz w:val="22"/>
                <w:szCs w:val="22"/>
                <w:lang w:val="mk-MK"/>
              </w:rPr>
              <w:t xml:space="preserve"> треба</w:t>
            </w:r>
            <w:r w:rsidRPr="00E9271E">
              <w:rPr>
                <w:rFonts w:ascii="StobiSerif Regular" w:hAnsi="StobiSerif Regular"/>
                <w:color w:val="auto"/>
                <w:sz w:val="22"/>
                <w:szCs w:val="22"/>
              </w:rPr>
              <w:t>:</w:t>
            </w:r>
          </w:p>
          <w:p w14:paraId="0527540A"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секаква мерка во согласност со барањата </w:t>
            </w:r>
            <w:r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Спецификаци</w:t>
            </w:r>
            <w:r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ru-RU"/>
              </w:rPr>
              <w:t xml:space="preserve"> и важечки</w:t>
            </w:r>
            <w:r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закони.</w:t>
            </w:r>
          </w:p>
          <w:p w14:paraId="07C030C6" w14:textId="46B26E05" w:rsidR="00901D5F" w:rsidRPr="00E9271E" w:rsidRDefault="00F9355B"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ru-RU"/>
              </w:rPr>
              <w:t xml:space="preserve"> за ваквите наоди и ги спроведува </w:t>
            </w:r>
            <w:r w:rsidR="00C47C0C" w:rsidRPr="00E9271E">
              <w:rPr>
                <w:rFonts w:ascii="StobiSerif Regular" w:hAnsi="StobiSerif Regular"/>
                <w:color w:val="auto"/>
                <w:sz w:val="22"/>
                <w:szCs w:val="22"/>
                <w:lang w:val="mk-MK"/>
              </w:rPr>
              <w:t xml:space="preserve">неговите </w:t>
            </w:r>
            <w:r w:rsidRPr="00E9271E">
              <w:rPr>
                <w:rFonts w:ascii="StobiSerif Regular" w:hAnsi="StobiSerif Regular"/>
                <w:color w:val="auto"/>
                <w:sz w:val="22"/>
                <w:szCs w:val="22"/>
                <w:lang w:val="ru-RU"/>
              </w:rPr>
              <w:t>упатствата на за справување со нив.</w:t>
            </w:r>
          </w:p>
        </w:tc>
      </w:tr>
      <w:tr w:rsidR="00E421EF" w:rsidRPr="00047CAC"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3" w:name="_Toc527621256"/>
            <w:bookmarkStart w:id="454" w:name="_Toc91668119"/>
            <w:r w:rsidRPr="00E9271E">
              <w:rPr>
                <w:rFonts w:ascii="StobiSerif Regular" w:hAnsi="StobiSerif Regular"/>
                <w:color w:val="auto"/>
                <w:sz w:val="22"/>
                <w:szCs w:val="22"/>
                <w:lang w:val="mk-MK"/>
              </w:rPr>
              <w:t>Достапност на локацијата</w:t>
            </w:r>
            <w:bookmarkEnd w:id="453"/>
            <w:bookmarkEnd w:id="454"/>
          </w:p>
        </w:tc>
        <w:tc>
          <w:tcPr>
            <w:tcW w:w="7513" w:type="dxa"/>
            <w:shd w:val="clear" w:color="auto" w:fill="auto"/>
            <w:tcMar>
              <w:top w:w="0" w:type="dxa"/>
              <w:left w:w="108" w:type="dxa"/>
              <w:bottom w:w="0" w:type="dxa"/>
              <w:right w:w="108" w:type="dxa"/>
            </w:tcMar>
          </w:tcPr>
          <w:p w14:paraId="1F14AB5E" w14:textId="77777777" w:rsidR="00901D5F" w:rsidRPr="00E9271E" w:rsidRDefault="00901D5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E9271E"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5" w:name="_Toc527621257"/>
            <w:bookmarkStart w:id="456" w:name="_Toc91668120"/>
            <w:r w:rsidRPr="00E9271E">
              <w:rPr>
                <w:rFonts w:ascii="StobiSerif Regular" w:hAnsi="StobiSerif Regular"/>
                <w:color w:val="auto"/>
                <w:sz w:val="22"/>
                <w:szCs w:val="22"/>
                <w:lang w:val="mk-MK"/>
              </w:rPr>
              <w:t>Пристап до локацијата</w:t>
            </w:r>
            <w:bookmarkEnd w:id="455"/>
            <w:bookmarkEnd w:id="456"/>
          </w:p>
        </w:tc>
        <w:tc>
          <w:tcPr>
            <w:tcW w:w="7513" w:type="dxa"/>
            <w:shd w:val="clear" w:color="auto" w:fill="auto"/>
            <w:tcMar>
              <w:top w:w="0" w:type="dxa"/>
              <w:left w:w="108" w:type="dxa"/>
              <w:bottom w:w="0" w:type="dxa"/>
              <w:right w:w="108" w:type="dxa"/>
            </w:tcMar>
          </w:tcPr>
          <w:p w14:paraId="0CEE61A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му</w:t>
            </w:r>
            <w:r w:rsidR="002D12A0" w:rsidRPr="00E9271E">
              <w:rPr>
                <w:rFonts w:ascii="StobiSerif Regular" w:hAnsi="StobiSerif Regular"/>
                <w:color w:val="auto"/>
                <w:sz w:val="22"/>
                <w:szCs w:val="22"/>
                <w:lang w:val="mk-MK"/>
              </w:rPr>
              <w:t>/</w:t>
            </w:r>
            <w:r w:rsidR="00C47C0C"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овозможи</w:t>
            </w:r>
            <w:r w:rsidRPr="00E9271E">
              <w:rPr>
                <w:rFonts w:ascii="StobiSerif Regular" w:hAnsi="StobiSerif Regular"/>
                <w:color w:val="auto"/>
                <w:sz w:val="22"/>
                <w:szCs w:val="22"/>
                <w:lang w:val="mk-MK"/>
              </w:rPr>
              <w:t xml:space="preserve"> на менаџерот</w:t>
            </w:r>
            <w:r w:rsidR="00F9355B"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или кое било лице овластено од менаџерот</w:t>
            </w:r>
            <w:r w:rsidR="00F9355B" w:rsidRPr="00E9271E">
              <w:rPr>
                <w:rFonts w:ascii="StobiSerif Regular" w:hAnsi="StobiSerif Regular"/>
                <w:color w:val="auto"/>
                <w:sz w:val="22"/>
                <w:szCs w:val="22"/>
                <w:lang w:val="mk-MK"/>
              </w:rPr>
              <w:t xml:space="preserve">/ката </w:t>
            </w:r>
            <w:r w:rsidR="001861D2" w:rsidRPr="00E9271E">
              <w:rPr>
                <w:rFonts w:ascii="StobiSerif Regular" w:hAnsi="StobiSerif Regular"/>
                <w:color w:val="auto"/>
                <w:sz w:val="22"/>
                <w:szCs w:val="22"/>
                <w:lang w:val="mk-MK"/>
              </w:rPr>
              <w:t xml:space="preserve">(вклучувајќи </w:t>
            </w:r>
            <w:r w:rsidR="00F9355B" w:rsidRPr="00E9271E">
              <w:rPr>
                <w:rFonts w:ascii="StobiSerif Regular" w:hAnsi="StobiSerif Regular"/>
                <w:color w:val="auto"/>
                <w:sz w:val="22"/>
                <w:szCs w:val="22"/>
                <w:lang w:val="mk-MK"/>
              </w:rPr>
              <w:t>го и персоналот на Банката</w:t>
            </w:r>
            <w:r w:rsidR="001861D2" w:rsidRPr="00E9271E">
              <w:rPr>
                <w:rFonts w:ascii="StobiSerif Regular" w:hAnsi="StobiSerif Regular"/>
                <w:color w:val="auto"/>
                <w:sz w:val="22"/>
                <w:szCs w:val="22"/>
                <w:lang w:val="mk-MK"/>
              </w:rPr>
              <w:t xml:space="preserve"> или консултантите </w:t>
            </w:r>
            <w:r w:rsidR="002D12A0" w:rsidRPr="00E9271E">
              <w:rPr>
                <w:rFonts w:ascii="StobiSerif Regular" w:hAnsi="StobiSerif Regular"/>
                <w:color w:val="auto"/>
                <w:sz w:val="22"/>
                <w:szCs w:val="22"/>
                <w:lang w:val="mk-MK"/>
              </w:rPr>
              <w:t>кои настапуваат</w:t>
            </w:r>
            <w:r w:rsidR="001861D2" w:rsidRPr="00E9271E">
              <w:rPr>
                <w:rFonts w:ascii="StobiSerif Regular" w:hAnsi="StobiSerif Regular"/>
                <w:color w:val="auto"/>
                <w:sz w:val="22"/>
                <w:szCs w:val="22"/>
                <w:lang w:val="mk-MK"/>
              </w:rPr>
              <w:t xml:space="preserve"> во име на </w:t>
            </w:r>
            <w:r w:rsidR="00F9355B" w:rsidRPr="00E9271E">
              <w:rPr>
                <w:rFonts w:ascii="StobiSerif Regular" w:hAnsi="StobiSerif Regular"/>
                <w:color w:val="auto"/>
                <w:sz w:val="22"/>
                <w:szCs w:val="22"/>
                <w:lang w:val="mk-MK"/>
              </w:rPr>
              <w:t>Б</w:t>
            </w:r>
            <w:r w:rsidR="001861D2" w:rsidRPr="00E9271E">
              <w:rPr>
                <w:rFonts w:ascii="StobiSerif Regular" w:hAnsi="StobiSerif Regular"/>
                <w:color w:val="auto"/>
                <w:sz w:val="22"/>
                <w:szCs w:val="22"/>
                <w:lang w:val="mk-MK"/>
              </w:rPr>
              <w:t>анката</w:t>
            </w:r>
            <w:r w:rsidR="00A2796B" w:rsidRPr="00E9271E">
              <w:rPr>
                <w:rFonts w:ascii="StobiSerif Regular" w:hAnsi="StobiSerif Regular"/>
                <w:color w:val="auto"/>
                <w:sz w:val="22"/>
                <w:szCs w:val="22"/>
                <w:lang w:val="mk-MK"/>
              </w:rPr>
              <w:t xml:space="preserve">, </w:t>
            </w:r>
            <w:r w:rsidR="00F9355B" w:rsidRPr="00E9271E">
              <w:rPr>
                <w:rFonts w:ascii="StobiSerif Regular" w:hAnsi="StobiSerif Regular"/>
                <w:color w:val="auto"/>
                <w:sz w:val="22"/>
                <w:szCs w:val="22"/>
                <w:lang w:val="mk-MK"/>
              </w:rPr>
              <w:t xml:space="preserve">чинители и трети страни, како </w:t>
            </w:r>
            <w:r w:rsidR="00C47C0C" w:rsidRPr="00E9271E">
              <w:rPr>
                <w:rFonts w:ascii="StobiSerif Regular" w:hAnsi="StobiSerif Regular"/>
                <w:color w:val="auto"/>
                <w:sz w:val="22"/>
                <w:szCs w:val="22"/>
                <w:lang w:val="mk-MK"/>
              </w:rPr>
              <w:t>што се</w:t>
            </w:r>
            <w:r w:rsidR="00F9355B" w:rsidRPr="00E9271E">
              <w:rPr>
                <w:rFonts w:ascii="StobiSerif Regular" w:hAnsi="StobiSerif Regular"/>
                <w:color w:val="auto"/>
                <w:sz w:val="22"/>
                <w:szCs w:val="22"/>
                <w:lang w:val="mk-MK"/>
              </w:rPr>
              <w:t xml:space="preserve"> независни експерти, локални заедници или</w:t>
            </w:r>
            <w:r w:rsidR="00A2796B" w:rsidRPr="00E9271E">
              <w:rPr>
                <w:rFonts w:ascii="StobiSerif Regular" w:hAnsi="StobiSerif Regular"/>
                <w:color w:val="auto"/>
                <w:sz w:val="22"/>
                <w:szCs w:val="22"/>
                <w:lang w:val="mk-MK"/>
              </w:rPr>
              <w:t xml:space="preserve"> невладини организации)</w:t>
            </w:r>
            <w:r w:rsidR="002D12A0" w:rsidRPr="00E9271E">
              <w:rPr>
                <w:rFonts w:ascii="StobiSerif Regular" w:hAnsi="StobiSerif Regular"/>
                <w:color w:val="auto"/>
                <w:sz w:val="22"/>
                <w:szCs w:val="22"/>
                <w:lang w:val="mk-MK"/>
              </w:rPr>
              <w:t xml:space="preserve">, вклучително и лица за вршење </w:t>
            </w:r>
            <w:r w:rsidR="00A2796B" w:rsidRPr="00E9271E">
              <w:rPr>
                <w:rFonts w:ascii="StobiSerif Regular" w:hAnsi="StobiSerif Regular"/>
                <w:color w:val="auto"/>
                <w:sz w:val="22"/>
                <w:szCs w:val="22"/>
                <w:lang w:val="mk-MK"/>
              </w:rPr>
              <w:t>ревизија од аспект на животна</w:t>
            </w:r>
            <w:r w:rsidR="0028391F" w:rsidRPr="00E9271E">
              <w:rPr>
                <w:rFonts w:ascii="StobiSerif Regular" w:hAnsi="StobiSerif Regular"/>
                <w:color w:val="auto"/>
                <w:sz w:val="22"/>
                <w:szCs w:val="22"/>
                <w:lang w:val="mk-MK"/>
              </w:rPr>
              <w:t>та</w:t>
            </w:r>
            <w:r w:rsidR="002D12A0" w:rsidRPr="00E9271E">
              <w:rPr>
                <w:rFonts w:ascii="StobiSerif Regular" w:hAnsi="StobiSerif Regular"/>
                <w:color w:val="auto"/>
                <w:sz w:val="22"/>
                <w:szCs w:val="22"/>
                <w:lang w:val="mk-MK"/>
              </w:rPr>
              <w:t xml:space="preserve"> средина</w:t>
            </w:r>
            <w:r w:rsidR="00A2796B" w:rsidRPr="00E9271E">
              <w:rPr>
                <w:rFonts w:ascii="StobiSerif Regular" w:hAnsi="StobiSerif Regular"/>
                <w:color w:val="auto"/>
                <w:sz w:val="22"/>
                <w:szCs w:val="22"/>
                <w:lang w:val="mk-MK"/>
              </w:rPr>
              <w:t xml:space="preserve"> и социјал</w:t>
            </w:r>
            <w:r w:rsidR="0028391F" w:rsidRPr="00E9271E">
              <w:rPr>
                <w:rFonts w:ascii="StobiSerif Regular" w:hAnsi="StobiSerif Regular"/>
                <w:color w:val="auto"/>
                <w:sz w:val="22"/>
                <w:szCs w:val="22"/>
                <w:lang w:val="mk-MK"/>
              </w:rPr>
              <w:t xml:space="preserve">ните </w:t>
            </w:r>
            <w:r w:rsidR="002D12A0" w:rsidRPr="00E9271E">
              <w:rPr>
                <w:rFonts w:ascii="StobiSerif Regular" w:hAnsi="StobiSerif Regular"/>
                <w:color w:val="auto"/>
                <w:sz w:val="22"/>
                <w:szCs w:val="22"/>
                <w:lang w:val="mk-MK"/>
              </w:rPr>
              <w:t>аспекти,</w:t>
            </w:r>
            <w:r w:rsidR="00A2796B" w:rsidRPr="00E9271E">
              <w:rPr>
                <w:rFonts w:ascii="StobiSerif Regular" w:hAnsi="StobiSerif Regular"/>
                <w:color w:val="auto"/>
                <w:sz w:val="22"/>
                <w:szCs w:val="22"/>
                <w:lang w:val="mk-MK"/>
              </w:rPr>
              <w:t xml:space="preserve"> соодветен</w:t>
            </w:r>
            <w:r w:rsidRPr="00E9271E">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9271E">
              <w:rPr>
                <w:rFonts w:ascii="StobiSerif Regular" w:hAnsi="StobiSerif Regular"/>
                <w:color w:val="auto"/>
                <w:sz w:val="22"/>
                <w:szCs w:val="22"/>
                <w:lang w:val="mk-MK"/>
              </w:rPr>
              <w:t>а</w:t>
            </w:r>
            <w:r w:rsidR="002D12A0" w:rsidRPr="00E9271E">
              <w:rPr>
                <w:rFonts w:ascii="StobiSerif Regular" w:hAnsi="StobiSerif Regular"/>
                <w:color w:val="auto"/>
                <w:sz w:val="22"/>
                <w:szCs w:val="22"/>
                <w:lang w:val="mk-MK"/>
              </w:rPr>
              <w:t>т</w:t>
            </w:r>
            <w:r w:rsidR="00A2796B" w:rsidRPr="00E9271E">
              <w:rPr>
                <w:rFonts w:ascii="StobiSerif Regular" w:hAnsi="StobiSerif Regular"/>
                <w:color w:val="auto"/>
                <w:sz w:val="22"/>
                <w:szCs w:val="22"/>
                <w:lang w:val="mk-MK"/>
              </w:rPr>
              <w:t xml:space="preserve"> работи поврзани со Договорот или </w:t>
            </w:r>
            <w:r w:rsidR="002D12A0" w:rsidRPr="00E9271E">
              <w:rPr>
                <w:rFonts w:ascii="StobiSerif Regular" w:hAnsi="StobiSerif Regular"/>
                <w:color w:val="auto"/>
                <w:sz w:val="22"/>
                <w:szCs w:val="22"/>
                <w:lang w:val="mk-MK"/>
              </w:rPr>
              <w:t>до место каде треба да се извршуваат таквите работи</w:t>
            </w:r>
            <w:r w:rsidRPr="00E9271E">
              <w:rPr>
                <w:rFonts w:ascii="StobiSerif Regular" w:hAnsi="StobiSerif Regular"/>
                <w:color w:val="auto"/>
                <w:sz w:val="22"/>
                <w:szCs w:val="22"/>
                <w:lang w:val="mk-MK"/>
              </w:rPr>
              <w:t>.</w:t>
            </w:r>
          </w:p>
          <w:p w14:paraId="30244FFB" w14:textId="77777777" w:rsidR="00901D5F" w:rsidRPr="00E9271E" w:rsidRDefault="00901D5F" w:rsidP="00194A4E">
            <w:pPr>
              <w:pStyle w:val="CommentText"/>
              <w:rPr>
                <w:rFonts w:ascii="StobiSerif Regular" w:hAnsi="StobiSerif Regular"/>
                <w:color w:val="auto"/>
                <w:sz w:val="22"/>
                <w:szCs w:val="22"/>
                <w:lang w:val="ru-RU"/>
              </w:rPr>
            </w:pPr>
          </w:p>
        </w:tc>
      </w:tr>
      <w:tr w:rsidR="00E421EF" w:rsidRPr="00047CAC"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7" w:name="_Toc527621258"/>
            <w:bookmarkStart w:id="458" w:name="_Toc91668121"/>
            <w:r w:rsidRPr="00E9271E">
              <w:rPr>
                <w:rFonts w:ascii="StobiSerif Regular" w:hAnsi="StobiSerif Regular"/>
                <w:color w:val="auto"/>
                <w:sz w:val="22"/>
                <w:szCs w:val="22"/>
                <w:lang w:val="mk-MK"/>
              </w:rPr>
              <w:lastRenderedPageBreak/>
              <w:t>Инструкции, инспекции и ревизија</w:t>
            </w:r>
            <w:bookmarkEnd w:id="457"/>
            <w:bookmarkEnd w:id="458"/>
          </w:p>
        </w:tc>
        <w:tc>
          <w:tcPr>
            <w:tcW w:w="7513" w:type="dxa"/>
            <w:shd w:val="clear" w:color="auto" w:fill="auto"/>
            <w:tcMar>
              <w:top w:w="0" w:type="dxa"/>
              <w:left w:w="108" w:type="dxa"/>
              <w:bottom w:w="0" w:type="dxa"/>
              <w:right w:w="108" w:type="dxa"/>
            </w:tcMar>
          </w:tcPr>
          <w:p w14:paraId="596B0319"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9271E" w:rsidRDefault="00363CEE"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w:t>
            </w:r>
            <w:r w:rsidR="0028391F" w:rsidRPr="00E9271E">
              <w:rPr>
                <w:rFonts w:ascii="StobiSerif Regular" w:hAnsi="StobiSerif Regular"/>
                <w:color w:val="auto"/>
                <w:sz w:val="22"/>
                <w:szCs w:val="22"/>
                <w:lang w:val="mk-MK"/>
              </w:rPr>
              <w:t>Инспекции и ревизија од страна на Банката</w:t>
            </w:r>
          </w:p>
          <w:p w14:paraId="32AABAF8" w14:textId="77777777" w:rsidR="00901D5F" w:rsidRPr="00E9271E" w:rsidRDefault="00363CEE"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Согласно став 2.2 </w:t>
            </w:r>
            <w:r w:rsidR="002D12A0" w:rsidRPr="00E9271E">
              <w:rPr>
                <w:rFonts w:ascii="StobiSerif Regular" w:hAnsi="StobiSerif Regular"/>
                <w:color w:val="auto"/>
                <w:sz w:val="22"/>
                <w:szCs w:val="22"/>
                <w:lang w:val="mk-MK"/>
              </w:rPr>
              <w:t xml:space="preserve">е. </w:t>
            </w:r>
            <w:r w:rsidRPr="00E9271E">
              <w:rPr>
                <w:rFonts w:ascii="StobiSerif Regular" w:hAnsi="StobiSerif Regular"/>
                <w:color w:val="auto"/>
                <w:sz w:val="22"/>
                <w:szCs w:val="22"/>
                <w:lang w:val="mk-MK"/>
              </w:rPr>
              <w:t>од Прилог А на Општи</w:t>
            </w:r>
            <w:r w:rsidR="0028391F"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услови на договорот- Измама и корупција</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Изведувачот</w:t>
            </w:r>
            <w:r w:rsidR="002D12A0" w:rsidRPr="00E9271E">
              <w:rPr>
                <w:rFonts w:ascii="StobiSerif Regular" w:hAnsi="StobiSerif Regular"/>
                <w:color w:val="auto"/>
                <w:sz w:val="22"/>
                <w:szCs w:val="22"/>
                <w:lang w:val="mk-MK"/>
              </w:rPr>
              <w:t xml:space="preserve"> ќе дозволи и ќе побара од неговите (онаму каде што има)</w:t>
            </w:r>
            <w:r w:rsidR="00901D5F" w:rsidRPr="00E9271E">
              <w:rPr>
                <w:rFonts w:ascii="StobiSerif Regular" w:hAnsi="StobiSerif Regular"/>
                <w:color w:val="auto"/>
                <w:sz w:val="22"/>
                <w:szCs w:val="22"/>
                <w:lang w:val="mk-MK"/>
              </w:rPr>
              <w:t xml:space="preserve"> подизведувачи</w:t>
            </w:r>
            <w:r w:rsidR="002D12A0" w:rsidRPr="00E9271E">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9271E">
              <w:rPr>
                <w:rFonts w:ascii="StobiSerif Regular" w:hAnsi="StobiSerif Regular"/>
                <w:color w:val="auto"/>
                <w:sz w:val="22"/>
                <w:szCs w:val="22"/>
                <w:lang w:val="mk-MK"/>
              </w:rPr>
              <w:t>ѝ</w:t>
            </w:r>
            <w:r w:rsidR="002D12A0" w:rsidRPr="00E9271E">
              <w:rPr>
                <w:rFonts w:ascii="StobiSerif Regular" w:hAnsi="StobiSerif Regular"/>
                <w:color w:val="auto"/>
                <w:sz w:val="22"/>
                <w:szCs w:val="22"/>
                <w:lang w:val="mk-MK"/>
              </w:rPr>
              <w:t xml:space="preserve"> дозволат на Банката</w:t>
            </w:r>
            <w:r w:rsidR="00901D5F" w:rsidRPr="00E9271E">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9271E">
              <w:rPr>
                <w:rFonts w:ascii="StobiSerif Regular" w:hAnsi="StobiSerif Regular"/>
                <w:color w:val="auto"/>
                <w:sz w:val="22"/>
                <w:szCs w:val="22"/>
                <w:lang w:val="mk-MK"/>
              </w:rPr>
              <w:t xml:space="preserve">и други документи </w:t>
            </w:r>
            <w:r w:rsidR="00901D5F" w:rsidRPr="00E9271E">
              <w:rPr>
                <w:rFonts w:ascii="StobiSerif Regular" w:hAnsi="StobiSerif Regular"/>
                <w:color w:val="auto"/>
                <w:sz w:val="22"/>
                <w:szCs w:val="22"/>
                <w:lang w:val="mk-MK"/>
              </w:rPr>
              <w:t xml:space="preserve">кои се однесуваат на </w:t>
            </w:r>
            <w:r w:rsidR="002D12A0" w:rsidRPr="00E9271E">
              <w:rPr>
                <w:rFonts w:ascii="StobiSerif Regular" w:hAnsi="StobiSerif Regular"/>
                <w:color w:val="auto"/>
                <w:sz w:val="22"/>
                <w:szCs w:val="22"/>
                <w:lang w:val="mk-MK"/>
              </w:rPr>
              <w:t>процесот на набавка, из</w:t>
            </w:r>
            <w:r w:rsidR="0028391F" w:rsidRPr="00E9271E">
              <w:rPr>
                <w:rFonts w:ascii="StobiSerif Regular" w:hAnsi="StobiSerif Regular"/>
                <w:color w:val="auto"/>
                <w:sz w:val="22"/>
                <w:szCs w:val="22"/>
                <w:lang w:val="mk-MK"/>
              </w:rPr>
              <w:t>б</w:t>
            </w:r>
            <w:r w:rsidR="002D12A0" w:rsidRPr="00E9271E">
              <w:rPr>
                <w:rFonts w:ascii="StobiSerif Regular" w:hAnsi="StobiSerif Regular"/>
                <w:color w:val="auto"/>
                <w:sz w:val="22"/>
                <w:szCs w:val="22"/>
                <w:lang w:val="mk-MK"/>
              </w:rPr>
              <w:t xml:space="preserve">ор и/или извршување </w:t>
            </w:r>
            <w:r w:rsidR="00901D5F" w:rsidRPr="00E9271E">
              <w:rPr>
                <w:rFonts w:ascii="StobiSerif Regular" w:hAnsi="StobiSerif Regular"/>
                <w:color w:val="auto"/>
                <w:sz w:val="22"/>
                <w:szCs w:val="22"/>
                <w:lang w:val="mk-MK"/>
              </w:rPr>
              <w:t xml:space="preserve">на Договорот и </w:t>
            </w:r>
            <w:r w:rsidR="0028391F" w:rsidRPr="00E9271E">
              <w:rPr>
                <w:rFonts w:ascii="StobiSerif Regular" w:hAnsi="StobiSerif Regular"/>
                <w:color w:val="auto"/>
                <w:sz w:val="22"/>
                <w:szCs w:val="22"/>
                <w:lang w:val="mk-MK"/>
              </w:rPr>
              <w:t xml:space="preserve">таквите </w:t>
            </w:r>
            <w:r w:rsidR="00901D5F" w:rsidRPr="00E9271E">
              <w:rPr>
                <w:rFonts w:ascii="StobiSerif Regular" w:hAnsi="StobiSerif Regular"/>
                <w:color w:val="auto"/>
                <w:sz w:val="22"/>
                <w:szCs w:val="22"/>
                <w:lang w:val="mk-MK"/>
              </w:rPr>
              <w:t>сметки</w:t>
            </w:r>
            <w:r w:rsidR="002D12A0" w:rsidRPr="00E9271E">
              <w:rPr>
                <w:rFonts w:ascii="StobiSerif Regular" w:hAnsi="StobiSerif Regular"/>
                <w:color w:val="auto"/>
                <w:sz w:val="22"/>
                <w:szCs w:val="22"/>
                <w:lang w:val="mk-MK"/>
              </w:rPr>
              <w:t>, записи и други документи</w:t>
            </w:r>
            <w:r w:rsidR="00901D5F" w:rsidRPr="00E9271E">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 xml:space="preserve">од ОУД </w:t>
            </w:r>
            <w:r w:rsidR="001A15F9" w:rsidRPr="00E9271E">
              <w:rPr>
                <w:rFonts w:ascii="StobiSerif Regular" w:hAnsi="StobiSerif Regular"/>
                <w:color w:val="auto"/>
                <w:sz w:val="22"/>
                <w:szCs w:val="22"/>
                <w:lang w:val="mk-MK"/>
              </w:rPr>
              <w:t>(Измама и корупција)</w:t>
            </w:r>
            <w:r w:rsidR="00901D5F" w:rsidRPr="00E9271E">
              <w:rPr>
                <w:rFonts w:ascii="StobiSerif Regular" w:hAnsi="StobiSerif Regular"/>
                <w:color w:val="auto"/>
                <w:sz w:val="22"/>
                <w:szCs w:val="22"/>
                <w:lang w:val="mk-MK"/>
              </w:rPr>
              <w:t>, со која се утврдува</w:t>
            </w:r>
            <w:r w:rsidR="002D12A0" w:rsidRPr="00E9271E">
              <w:rPr>
                <w:rFonts w:ascii="StobiSerif Regular" w:hAnsi="StobiSerif Regular"/>
                <w:color w:val="auto"/>
                <w:sz w:val="22"/>
                <w:szCs w:val="22"/>
                <w:lang w:val="mk-MK"/>
              </w:rPr>
              <w:t>, меѓу другото,</w:t>
            </w:r>
            <w:r w:rsidR="00901D5F" w:rsidRPr="00E9271E">
              <w:rPr>
                <w:rFonts w:ascii="StobiSerif Regular" w:hAnsi="StobiSerif Regular"/>
                <w:color w:val="auto"/>
                <w:sz w:val="22"/>
                <w:szCs w:val="22"/>
                <w:lang w:val="mk-MK"/>
              </w:rPr>
              <w:t xml:space="preserve"> дека </w:t>
            </w:r>
            <w:r w:rsidR="0028391F" w:rsidRPr="00E9271E">
              <w:rPr>
                <w:rFonts w:ascii="StobiSerif Regular" w:hAnsi="StobiSerif Regular"/>
                <w:color w:val="auto"/>
                <w:sz w:val="22"/>
                <w:szCs w:val="22"/>
                <w:lang w:val="mk-MK"/>
              </w:rPr>
              <w:t xml:space="preserve">сторувањата </w:t>
            </w:r>
            <w:r w:rsidR="00901D5F" w:rsidRPr="00E9271E">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9271E">
              <w:rPr>
                <w:rFonts w:ascii="StobiSerif Regular" w:hAnsi="StobiSerif Regular"/>
                <w:color w:val="auto"/>
                <w:sz w:val="22"/>
                <w:szCs w:val="22"/>
                <w:lang w:val="mk-MK"/>
              </w:rPr>
              <w:t xml:space="preserve">неподобност </w:t>
            </w:r>
            <w:r w:rsidR="00901D5F" w:rsidRPr="00E9271E">
              <w:rPr>
                <w:rFonts w:ascii="StobiSerif Regular" w:hAnsi="StobiSerif Regular"/>
                <w:color w:val="auto"/>
                <w:sz w:val="22"/>
                <w:szCs w:val="22"/>
                <w:lang w:val="mk-MK"/>
              </w:rPr>
              <w:t>според важечките</w:t>
            </w:r>
            <w:r w:rsidR="001A15F9"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одредби на Банката за санкционирање).</w:t>
            </w:r>
          </w:p>
        </w:tc>
      </w:tr>
      <w:tr w:rsidR="00E421EF" w:rsidRPr="00047CAC"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9" w:name="_Toc527621259"/>
            <w:bookmarkStart w:id="460" w:name="_Toc91668122"/>
            <w:r w:rsidRPr="00E9271E">
              <w:rPr>
                <w:rFonts w:ascii="StobiSerif Regular" w:hAnsi="StobiSerif Regular"/>
                <w:color w:val="auto"/>
                <w:sz w:val="22"/>
                <w:szCs w:val="22"/>
                <w:lang w:val="mk-MK"/>
              </w:rPr>
              <w:t xml:space="preserve">Назначување на </w:t>
            </w:r>
            <w:bookmarkEnd w:id="459"/>
            <w:r w:rsidR="001E58C5" w:rsidRPr="00E9271E">
              <w:rPr>
                <w:rFonts w:ascii="StobiSerif Regular" w:hAnsi="StobiSerif Regular"/>
                <w:color w:val="auto"/>
                <w:sz w:val="22"/>
                <w:szCs w:val="22"/>
                <w:lang w:val="mk-MK"/>
              </w:rPr>
              <w:t>Пресудувач</w:t>
            </w:r>
            <w:bookmarkEnd w:id="460"/>
          </w:p>
        </w:tc>
        <w:tc>
          <w:tcPr>
            <w:tcW w:w="7513" w:type="dxa"/>
            <w:shd w:val="clear" w:color="auto" w:fill="auto"/>
            <w:tcMar>
              <w:top w:w="0" w:type="dxa"/>
              <w:left w:w="108" w:type="dxa"/>
              <w:bottom w:w="0" w:type="dxa"/>
              <w:right w:w="108" w:type="dxa"/>
            </w:tcMar>
          </w:tcPr>
          <w:p w14:paraId="42C8C7B1"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9271E">
              <w:rPr>
                <w:rFonts w:ascii="StobiSerif Regular" w:hAnsi="StobiSerif Regular"/>
                <w:b/>
                <w:color w:val="auto"/>
                <w:sz w:val="22"/>
                <w:szCs w:val="22"/>
                <w:lang w:val="mk-MK"/>
              </w:rPr>
              <w:t>ПУД</w:t>
            </w:r>
            <w:r w:rsidR="00901D5F" w:rsidRPr="00E9271E">
              <w:rPr>
                <w:rFonts w:ascii="StobiSerif Regular" w:hAnsi="StobiSerif Regular"/>
                <w:color w:val="auto"/>
                <w:sz w:val="22"/>
                <w:szCs w:val="22"/>
                <w:lang w:val="mk-MK"/>
              </w:rPr>
              <w:t xml:space="preserve"> да назначи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четиринаесет</w:t>
            </w:r>
            <w:r w:rsidR="00901D5F"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00901D5F"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00901D5F" w:rsidRPr="00E9271E">
              <w:rPr>
                <w:rFonts w:ascii="StobiSerif Regular" w:hAnsi="StobiSerif Regular"/>
                <w:color w:val="auto"/>
                <w:sz w:val="22"/>
                <w:szCs w:val="22"/>
                <w:lang w:val="mk-MK"/>
              </w:rPr>
              <w:t xml:space="preserve"> дена по добивање на</w:t>
            </w:r>
            <w:r w:rsidR="0028391F" w:rsidRPr="00E9271E">
              <w:rPr>
                <w:rFonts w:ascii="StobiSerif Regular" w:hAnsi="StobiSerif Regular"/>
                <w:color w:val="auto"/>
                <w:sz w:val="22"/>
                <w:szCs w:val="22"/>
                <w:lang w:val="mk-MK"/>
              </w:rPr>
              <w:t xml:space="preserve"> таквото</w:t>
            </w:r>
            <w:r w:rsidR="00901D5F" w:rsidRPr="00E9271E">
              <w:rPr>
                <w:rFonts w:ascii="StobiSerif Regular" w:hAnsi="StobiSerif Regular"/>
                <w:color w:val="auto"/>
                <w:sz w:val="22"/>
                <w:szCs w:val="22"/>
                <w:lang w:val="mk-MK"/>
              </w:rPr>
              <w:t xml:space="preserve"> барање.</w:t>
            </w:r>
          </w:p>
          <w:p w14:paraId="2BA1B17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даде оставка или почине</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9271E">
              <w:rPr>
                <w:rFonts w:ascii="StobiSerif Regular" w:hAnsi="StobiSerif Regular"/>
                <w:color w:val="auto"/>
                <w:sz w:val="22"/>
                <w:szCs w:val="22"/>
                <w:lang w:val="mk-MK"/>
              </w:rPr>
              <w:t xml:space="preserve"> заеднички</w:t>
            </w:r>
            <w:r w:rsidRPr="00E9271E">
              <w:rPr>
                <w:rFonts w:ascii="StobiSerif Regular" w:hAnsi="StobiSerif Regular"/>
                <w:color w:val="auto"/>
                <w:sz w:val="22"/>
                <w:szCs w:val="22"/>
                <w:lang w:val="mk-MK"/>
              </w:rPr>
              <w:t xml:space="preserve"> ќе назначат нов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w:t>
            </w:r>
            <w:r w:rsidR="002F0EEE"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Работодавачот и Изведувачот, </w:t>
            </w:r>
            <w:r w:rsidR="002F0EEE" w:rsidRPr="00E9271E">
              <w:rPr>
                <w:rFonts w:ascii="StobiSerif Regular" w:hAnsi="StobiSerif Regular"/>
                <w:color w:val="auto"/>
                <w:sz w:val="22"/>
                <w:szCs w:val="22"/>
                <w:lang w:val="mk-MK"/>
              </w:rPr>
              <w:t>не постигнат договор во рок од</w:t>
            </w:r>
            <w:r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триесет (</w:t>
            </w:r>
            <w:r w:rsidRPr="00E9271E">
              <w:rPr>
                <w:rFonts w:ascii="StobiSerif Regular" w:hAnsi="StobiSerif Regular"/>
                <w:b/>
                <w:color w:val="auto"/>
                <w:sz w:val="22"/>
                <w:szCs w:val="22"/>
                <w:lang w:val="mk-MK"/>
              </w:rPr>
              <w:t>30</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002F0EEE"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страна на Надлежната институција за именување </w:t>
            </w:r>
            <w:r w:rsidRPr="00E9271E">
              <w:rPr>
                <w:rFonts w:ascii="StobiSerif Regular" w:hAnsi="StobiSerif Regular"/>
                <w:b/>
                <w:color w:val="auto"/>
                <w:sz w:val="22"/>
                <w:szCs w:val="22"/>
                <w:lang w:val="mk-MK"/>
              </w:rPr>
              <w:t xml:space="preserve">назначена според ПУД </w:t>
            </w:r>
            <w:r w:rsidRPr="00E9271E">
              <w:rPr>
                <w:rFonts w:ascii="StobiSerif Regular" w:hAnsi="StobiSerif Regular"/>
                <w:color w:val="auto"/>
                <w:sz w:val="22"/>
                <w:szCs w:val="22"/>
                <w:lang w:val="mk-MK"/>
              </w:rPr>
              <w:t>на барање на која било страна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lastRenderedPageBreak/>
              <w:t>четиринаесет</w:t>
            </w:r>
            <w:r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по добивањето на барањето</w:t>
            </w:r>
            <w:r w:rsidR="002F0EEE" w:rsidRPr="00E9271E">
              <w:rPr>
                <w:rFonts w:ascii="StobiSerif Regular" w:hAnsi="StobiSerif Regular"/>
                <w:color w:val="auto"/>
                <w:sz w:val="22"/>
                <w:szCs w:val="22"/>
                <w:lang w:val="mk-MK"/>
              </w:rPr>
              <w:t xml:space="preserve"> ќе биде назначен нов Пресудувач</w:t>
            </w:r>
            <w:r w:rsidRPr="00E9271E">
              <w:rPr>
                <w:rFonts w:ascii="StobiSerif Regular" w:hAnsi="StobiSerif Regular"/>
                <w:color w:val="auto"/>
                <w:sz w:val="22"/>
                <w:szCs w:val="22"/>
                <w:lang w:val="mk-MK"/>
              </w:rPr>
              <w:t>.</w:t>
            </w:r>
          </w:p>
        </w:tc>
      </w:tr>
      <w:tr w:rsidR="00E421EF" w:rsidRPr="00047CAC"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61" w:name="_Toc527621260"/>
            <w:bookmarkStart w:id="462" w:name="_Toc91668123"/>
            <w:r w:rsidRPr="00E9271E">
              <w:rPr>
                <w:rFonts w:ascii="StobiSerif Regular" w:hAnsi="StobiSerif Regular"/>
                <w:color w:val="auto"/>
                <w:sz w:val="22"/>
                <w:szCs w:val="22"/>
                <w:lang w:val="mk-MK"/>
              </w:rPr>
              <w:lastRenderedPageBreak/>
              <w:t>Процедура за спорови</w:t>
            </w:r>
            <w:bookmarkEnd w:id="461"/>
            <w:bookmarkEnd w:id="462"/>
          </w:p>
        </w:tc>
        <w:tc>
          <w:tcPr>
            <w:tcW w:w="7513" w:type="dxa"/>
            <w:shd w:val="clear" w:color="auto" w:fill="auto"/>
            <w:tcMar>
              <w:top w:w="0" w:type="dxa"/>
              <w:left w:w="108" w:type="dxa"/>
              <w:bottom w:w="0" w:type="dxa"/>
              <w:right w:w="108" w:type="dxa"/>
            </w:tcMar>
          </w:tcPr>
          <w:p w14:paraId="068F6F6C"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9271E">
              <w:rPr>
                <w:rFonts w:ascii="StobiSerif Regular" w:hAnsi="StobiSerif Regular"/>
                <w:color w:val="auto"/>
                <w:sz w:val="22"/>
                <w:szCs w:val="22"/>
                <w:lang w:val="mk-MK"/>
              </w:rPr>
              <w:t xml:space="preserve">одлуката </w:t>
            </w:r>
            <w:r w:rsidRPr="00E9271E">
              <w:rPr>
                <w:rFonts w:ascii="StobiSerif Regular" w:hAnsi="StobiSerif Regular"/>
                <w:color w:val="auto"/>
                <w:sz w:val="22"/>
                <w:szCs w:val="22"/>
                <w:lang w:val="mk-MK"/>
              </w:rPr>
              <w:t>ќе биде испратен</w:t>
            </w:r>
            <w:r w:rsidR="002F0EE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до </w:t>
            </w:r>
            <w:r w:rsidR="001E58C5"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во рок од </w:t>
            </w:r>
            <w:r w:rsidR="0081521A" w:rsidRPr="00E9271E">
              <w:rPr>
                <w:rFonts w:ascii="StobiSerif Regular" w:hAnsi="StobiSerif Regular"/>
                <w:b/>
                <w:color w:val="auto"/>
                <w:sz w:val="22"/>
                <w:szCs w:val="22"/>
                <w:lang w:val="mk-MK"/>
              </w:rPr>
              <w:t>четиринаесет (14)</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биде исплатен по час според стапка </w:t>
            </w:r>
            <w:r w:rsidR="002F0EEE" w:rsidRPr="00E9271E">
              <w:rPr>
                <w:rFonts w:ascii="StobiSerif Regular" w:hAnsi="StobiSerif Regular"/>
                <w:b/>
                <w:color w:val="auto"/>
                <w:sz w:val="22"/>
                <w:szCs w:val="22"/>
                <w:lang w:val="mk-MK"/>
              </w:rPr>
              <w:t xml:space="preserve">наведена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заедно со дополнителните трошоци </w:t>
            </w:r>
            <w:r w:rsidR="002F0EEE" w:rsidRPr="00E9271E">
              <w:rPr>
                <w:rFonts w:ascii="StobiSerif Regular" w:hAnsi="StobiSerif Regular"/>
                <w:b/>
                <w:color w:val="auto"/>
                <w:sz w:val="22"/>
                <w:szCs w:val="22"/>
                <w:lang w:val="mk-MK"/>
              </w:rPr>
              <w:t xml:space="preserve">наведени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а </w:t>
            </w:r>
            <w:r w:rsidR="002F0EEE" w:rsidRPr="00E9271E">
              <w:rPr>
                <w:rFonts w:ascii="StobiSerif Regular" w:hAnsi="StobiSerif Regular"/>
                <w:color w:val="auto"/>
                <w:sz w:val="22"/>
                <w:szCs w:val="22"/>
                <w:lang w:val="mk-MK"/>
              </w:rPr>
              <w:t xml:space="preserve">трошокот </w:t>
            </w:r>
            <w:r w:rsidR="00901D5F" w:rsidRPr="00E9271E">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от. Секоја страна може да ја предаде одлуката на </w:t>
            </w: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на </w:t>
            </w:r>
            <w:r w:rsidRPr="00E9271E">
              <w:rPr>
                <w:rFonts w:ascii="StobiSerif Regular" w:hAnsi="StobiSerif Regular"/>
                <w:color w:val="auto"/>
                <w:sz w:val="22"/>
                <w:szCs w:val="22"/>
                <w:lang w:val="mk-MK"/>
              </w:rPr>
              <w:t>Арбитратор</w:t>
            </w:r>
            <w:r w:rsidR="00901D5F" w:rsidRPr="00E9271E">
              <w:rPr>
                <w:rFonts w:ascii="StobiSerif Regular" w:hAnsi="StobiSerif Regular"/>
                <w:color w:val="auto"/>
                <w:sz w:val="22"/>
                <w:szCs w:val="22"/>
                <w:lang w:val="mk-MK"/>
              </w:rPr>
              <w:t xml:space="preserve"> во рок од </w:t>
            </w:r>
            <w:r w:rsidR="00901D5F" w:rsidRPr="00E9271E">
              <w:rPr>
                <w:rFonts w:ascii="StobiSerif Regular" w:hAnsi="StobiSerif Regular"/>
                <w:b/>
                <w:color w:val="auto"/>
                <w:sz w:val="22"/>
                <w:szCs w:val="22"/>
                <w:lang w:val="mk-MK"/>
              </w:rPr>
              <w:t xml:space="preserve">28 </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дваесет и осум</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 донесувањето на писмената одлука</w:t>
            </w:r>
            <w:r w:rsidR="002F0EEE" w:rsidRPr="00E9271E">
              <w:rPr>
                <w:rFonts w:ascii="StobiSerif Regular" w:hAnsi="StobiSerif Regular"/>
                <w:color w:val="auto"/>
                <w:sz w:val="22"/>
                <w:szCs w:val="22"/>
                <w:lang w:val="mk-MK"/>
              </w:rPr>
              <w:t xml:space="preserve"> од страна на Пресудувачот</w:t>
            </w:r>
            <w:r w:rsidR="00901D5F" w:rsidRPr="00E9271E">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9271E">
              <w:rPr>
                <w:rFonts w:ascii="StobiSerif Regular" w:hAnsi="StobiSerif Regular"/>
                <w:b/>
                <w:color w:val="auto"/>
                <w:sz w:val="22"/>
                <w:szCs w:val="22"/>
                <w:lang w:val="mk-MK"/>
              </w:rPr>
              <w:t>28</w:t>
            </w:r>
            <w:r w:rsidR="002538B7" w:rsidRPr="00E9271E">
              <w:rPr>
                <w:rFonts w:ascii="StobiSerif Regular" w:hAnsi="StobiSerif Regular"/>
                <w:b/>
                <w:color w:val="auto"/>
                <w:sz w:val="22"/>
                <w:szCs w:val="22"/>
                <w:lang w:val="mk-MK"/>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одлуката на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от ќе биде финална и обврзувачка.</w:t>
            </w:r>
          </w:p>
          <w:p w14:paraId="162B89FA"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9271E">
              <w:rPr>
                <w:rFonts w:ascii="StobiSerif Regular" w:hAnsi="StobiSerif Regular"/>
                <w:b/>
                <w:color w:val="auto"/>
                <w:sz w:val="22"/>
                <w:szCs w:val="22"/>
                <w:lang w:val="mk-MK"/>
              </w:rPr>
              <w:t>наведено</w:t>
            </w:r>
            <w:r w:rsidR="002F0EEE"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w:t>
            </w:r>
          </w:p>
        </w:tc>
      </w:tr>
      <w:tr w:rsidR="00E421EF" w:rsidRPr="00047CAC"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rPr>
            </w:pPr>
            <w:bookmarkStart w:id="463" w:name="_Toc527621261"/>
            <w:bookmarkStart w:id="464" w:name="_Toc91668124"/>
            <w:r w:rsidRPr="00E9271E">
              <w:rPr>
                <w:rFonts w:ascii="StobiSerif Regular" w:hAnsi="StobiSerif Regular"/>
                <w:color w:val="auto"/>
                <w:sz w:val="22"/>
                <w:szCs w:val="22"/>
                <w:lang w:val="mk-MK"/>
              </w:rPr>
              <w:t>И</w:t>
            </w:r>
            <w:r w:rsidR="00901D5F" w:rsidRPr="00E9271E">
              <w:rPr>
                <w:rFonts w:ascii="StobiSerif Regular" w:hAnsi="StobiSerif Regular"/>
                <w:color w:val="auto"/>
                <w:sz w:val="22"/>
                <w:szCs w:val="22"/>
                <w:lang w:val="mk-MK"/>
              </w:rPr>
              <w:t>змама и корупција</w:t>
            </w:r>
            <w:bookmarkEnd w:id="463"/>
            <w:bookmarkEnd w:id="464"/>
          </w:p>
        </w:tc>
        <w:tc>
          <w:tcPr>
            <w:tcW w:w="7513" w:type="dxa"/>
            <w:shd w:val="clear" w:color="auto" w:fill="auto"/>
            <w:tcMar>
              <w:top w:w="0" w:type="dxa"/>
              <w:left w:w="108" w:type="dxa"/>
              <w:bottom w:w="0" w:type="dxa"/>
              <w:right w:w="108" w:type="dxa"/>
            </w:tcMar>
          </w:tcPr>
          <w:p w14:paraId="3818768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Style w:val="hps"/>
                <w:rFonts w:ascii="StobiSerif Regular" w:hAnsi="StobiSerif Regular"/>
                <w:color w:val="auto"/>
                <w:sz w:val="22"/>
                <w:szCs w:val="22"/>
                <w:lang w:val="mk-MK"/>
              </w:rPr>
              <w:t>Банката</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налага согласност со</w:t>
            </w:r>
            <w:r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Насоките</w:t>
            </w:r>
            <w:r w:rsidR="002F0EEE" w:rsidRPr="00E9271E">
              <w:rPr>
                <w:rFonts w:ascii="StobiSerif Regular" w:hAnsi="StobiSerif Regular"/>
                <w:color w:val="auto"/>
                <w:sz w:val="22"/>
                <w:szCs w:val="22"/>
                <w:lang w:val="mk-MK"/>
              </w:rPr>
              <w:t xml:space="preserve"> на Банката против к</w:t>
            </w:r>
            <w:r w:rsidR="0071382B" w:rsidRPr="00E9271E">
              <w:rPr>
                <w:rFonts w:ascii="StobiSerif Regular" w:hAnsi="StobiSerif Regular"/>
                <w:color w:val="auto"/>
                <w:sz w:val="22"/>
                <w:szCs w:val="22"/>
                <w:lang w:val="mk-MK"/>
              </w:rPr>
              <w:t>о</w:t>
            </w:r>
            <w:r w:rsidR="002F0EEE" w:rsidRPr="00E9271E">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9271E">
              <w:rPr>
                <w:rFonts w:ascii="StobiSerif Regular" w:hAnsi="StobiSerif Regular"/>
                <w:color w:val="auto"/>
                <w:sz w:val="22"/>
                <w:szCs w:val="22"/>
                <w:lang w:val="mk-MK"/>
              </w:rPr>
              <w:t>како што е н</w:t>
            </w:r>
            <w:r w:rsidRPr="00E9271E">
              <w:rPr>
                <w:rStyle w:val="hps"/>
                <w:rFonts w:ascii="StobiSerif Regular" w:hAnsi="StobiSerif Regular"/>
                <w:color w:val="auto"/>
                <w:sz w:val="22"/>
                <w:szCs w:val="22"/>
                <w:lang w:val="mk-MK"/>
              </w:rPr>
              <w:t>аведено</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 xml:space="preserve">во Дополнувањето </w:t>
            </w:r>
            <w:r w:rsidRPr="00E9271E">
              <w:rPr>
                <w:rStyle w:val="hps"/>
                <w:rFonts w:ascii="StobiSerif Regular" w:hAnsi="StobiSerif Regular"/>
                <w:b/>
                <w:color w:val="auto"/>
                <w:sz w:val="22"/>
                <w:szCs w:val="22"/>
                <w:lang w:val="mk-MK"/>
              </w:rPr>
              <w:t>на ОУД</w:t>
            </w:r>
            <w:r w:rsidRPr="00E9271E">
              <w:rPr>
                <w:rFonts w:ascii="StobiSerif Regular" w:hAnsi="StobiSerif Regular"/>
                <w:color w:val="auto"/>
                <w:sz w:val="22"/>
                <w:szCs w:val="22"/>
                <w:lang w:val="mk-MK"/>
              </w:rPr>
              <w:t>.</w:t>
            </w:r>
          </w:p>
          <w:p w14:paraId="1D87E55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E9271E"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lang w:val="mk-MK"/>
              </w:rPr>
            </w:pPr>
            <w:bookmarkStart w:id="465" w:name="_Toc91668125"/>
            <w:r w:rsidRPr="00E9271E">
              <w:rPr>
                <w:rFonts w:ascii="StobiSerif Regular" w:hAnsi="StobiSerif Regular"/>
                <w:color w:val="auto"/>
                <w:sz w:val="22"/>
                <w:szCs w:val="22"/>
                <w:lang w:val="mk-MK"/>
              </w:rPr>
              <w:t>Вклученост на чинителите</w:t>
            </w:r>
            <w:bookmarkEnd w:id="465"/>
          </w:p>
        </w:tc>
        <w:tc>
          <w:tcPr>
            <w:tcW w:w="7513" w:type="dxa"/>
            <w:shd w:val="clear" w:color="auto" w:fill="auto"/>
            <w:tcMar>
              <w:top w:w="0" w:type="dxa"/>
              <w:left w:w="108" w:type="dxa"/>
              <w:bottom w:w="0" w:type="dxa"/>
              <w:right w:w="108" w:type="dxa"/>
            </w:tcMar>
          </w:tcPr>
          <w:p w14:paraId="12E6D551" w14:textId="77777777" w:rsidR="00901D5F" w:rsidRPr="00E9271E" w:rsidRDefault="00CC4BF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9271E">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00DC36C9" w:rsidRPr="00E9271E">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с</w:t>
            </w:r>
            <w:r w:rsidR="00DC36C9" w:rsidRPr="00E9271E">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и</w:t>
            </w:r>
            <w:r w:rsidR="00DC36C9" w:rsidRPr="00E9271E">
              <w:rPr>
                <w:rFonts w:ascii="StobiSerif Regular" w:hAnsi="StobiSerif Regular"/>
                <w:color w:val="auto"/>
                <w:sz w:val="22"/>
                <w:szCs w:val="22"/>
                <w:lang w:val="mk-MK"/>
              </w:rPr>
              <w:t>маат интерес во Договорот.</w:t>
            </w:r>
            <w:r w:rsidR="00901D5F" w:rsidRPr="00E9271E">
              <w:rPr>
                <w:rFonts w:ascii="StobiSerif Regular" w:hAnsi="StobiSerif Regular"/>
                <w:color w:val="auto"/>
                <w:sz w:val="22"/>
                <w:szCs w:val="22"/>
              </w:rPr>
              <w:t xml:space="preserve"> </w:t>
            </w:r>
          </w:p>
          <w:p w14:paraId="6468029D" w14:textId="77777777" w:rsidR="00901D5F" w:rsidRPr="00E9271E" w:rsidRDefault="00DC36C9" w:rsidP="00194A4E">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исто така може директно да учествува во </w:t>
            </w:r>
            <w:r w:rsidR="003A1679" w:rsidRPr="00E9271E">
              <w:rPr>
                <w:rFonts w:ascii="StobiSerif Regular" w:hAnsi="StobiSerif Regular"/>
                <w:color w:val="auto"/>
                <w:sz w:val="22"/>
                <w:szCs w:val="22"/>
                <w:lang w:val="mk-MK"/>
              </w:rPr>
              <w:t xml:space="preserve">вклученоста </w:t>
            </w:r>
            <w:r w:rsidRPr="00E9271E">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mk-MK"/>
              </w:rPr>
              <w:t xml:space="preserve">. </w:t>
            </w:r>
          </w:p>
        </w:tc>
      </w:tr>
      <w:tr w:rsidR="00E421EF" w:rsidRPr="00047CAC"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9271E" w:rsidRDefault="00DC36C9" w:rsidP="00194A4E">
            <w:pPr>
              <w:pStyle w:val="Head42"/>
              <w:numPr>
                <w:ilvl w:val="0"/>
                <w:numId w:val="23"/>
              </w:numPr>
              <w:ind w:left="360" w:hanging="360"/>
              <w:rPr>
                <w:rFonts w:ascii="StobiSerif Regular" w:hAnsi="StobiSerif Regular"/>
                <w:color w:val="auto"/>
                <w:sz w:val="22"/>
                <w:szCs w:val="22"/>
              </w:rPr>
            </w:pPr>
            <w:bookmarkStart w:id="466" w:name="_Toc91668126"/>
            <w:bookmarkStart w:id="467" w:name="_Toc25317365"/>
            <w:r w:rsidRPr="00E9271E">
              <w:rPr>
                <w:rFonts w:ascii="StobiSerif Regular" w:hAnsi="StobiSerif Regular"/>
                <w:color w:val="auto"/>
                <w:sz w:val="22"/>
                <w:szCs w:val="22"/>
                <w:lang w:val="mk-MK"/>
              </w:rPr>
              <w:lastRenderedPageBreak/>
              <w:t>Добавувачи (покрај Подизведувачите)</w:t>
            </w:r>
            <w:bookmarkEnd w:id="466"/>
            <w:r w:rsidRPr="00E9271E">
              <w:rPr>
                <w:rFonts w:ascii="StobiSerif Regular" w:hAnsi="StobiSerif Regular"/>
                <w:color w:val="auto"/>
                <w:sz w:val="22"/>
                <w:szCs w:val="22"/>
                <w:lang w:val="mk-MK"/>
              </w:rPr>
              <w:t xml:space="preserve"> </w:t>
            </w:r>
            <w:bookmarkEnd w:id="467"/>
          </w:p>
        </w:tc>
        <w:tc>
          <w:tcPr>
            <w:tcW w:w="7513" w:type="dxa"/>
            <w:shd w:val="clear" w:color="auto" w:fill="auto"/>
            <w:tcMar>
              <w:top w:w="0" w:type="dxa"/>
              <w:left w:w="108" w:type="dxa"/>
              <w:bottom w:w="0" w:type="dxa"/>
              <w:right w:w="108" w:type="dxa"/>
            </w:tcMar>
          </w:tcPr>
          <w:p w14:paraId="0D7BD139"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b/>
                <w:color w:val="auto"/>
                <w:sz w:val="22"/>
                <w:szCs w:val="22"/>
                <w:lang w:val="mk-MK"/>
              </w:rPr>
              <w:t>под-клаузула 9.4.14 од ОУД</w:t>
            </w:r>
            <w:r w:rsidRPr="00E9271E">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Ангажирање деца</w:t>
            </w:r>
            <w:r w:rsidR="00901D5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9271E">
              <w:rPr>
                <w:rFonts w:ascii="StobiSerif Regular" w:hAnsi="StobiSerif Regular"/>
                <w:color w:val="auto"/>
                <w:sz w:val="22"/>
                <w:szCs w:val="22"/>
                <w:lang w:val="mk-MK"/>
              </w:rPr>
              <w:t>.</w:t>
            </w:r>
          </w:p>
          <w:p w14:paraId="0692069D" w14:textId="77777777" w:rsidR="00302AA9"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 xml:space="preserve">Сериозни </w:t>
            </w:r>
            <w:r w:rsidR="003A1679" w:rsidRPr="00E9271E">
              <w:rPr>
                <w:rFonts w:ascii="StobiSerif Regular" w:hAnsi="StobiSerif Regular"/>
                <w:i/>
                <w:iCs/>
                <w:color w:val="auto"/>
                <w:sz w:val="22"/>
                <w:szCs w:val="22"/>
                <w:lang w:val="mk-MK"/>
              </w:rPr>
              <w:t xml:space="preserve">прашања </w:t>
            </w:r>
            <w:r w:rsidRPr="00E9271E">
              <w:rPr>
                <w:rFonts w:ascii="StobiSerif Regular" w:hAnsi="StobiSerif Regular"/>
                <w:i/>
                <w:iCs/>
                <w:color w:val="auto"/>
                <w:sz w:val="22"/>
                <w:szCs w:val="22"/>
                <w:lang w:val="mk-MK"/>
              </w:rPr>
              <w:t>за безбедноста</w:t>
            </w:r>
            <w:r w:rsidR="00901D5F" w:rsidRPr="00E9271E">
              <w:rPr>
                <w:rFonts w:ascii="StobiSerif Regular" w:hAnsi="StobiSerif Regular"/>
                <w:color w:val="auto"/>
                <w:sz w:val="22"/>
                <w:szCs w:val="22"/>
                <w:lang w:val="mk-MK"/>
              </w:rPr>
              <w:t xml:space="preserve">: </w:t>
            </w:r>
            <w:r w:rsidR="00302AA9"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9271E">
              <w:rPr>
                <w:rFonts w:ascii="StobiSerif Regular" w:hAnsi="StobiSerif Regular"/>
                <w:color w:val="auto"/>
                <w:sz w:val="22"/>
                <w:szCs w:val="22"/>
                <w:lang w:val="mk-MK"/>
              </w:rPr>
              <w:t xml:space="preserve">: Изведувачот ќе обезбеди </w:t>
            </w:r>
            <w:r w:rsidRPr="00E9271E">
              <w:rPr>
                <w:rFonts w:ascii="StobiSerif Regular" w:hAnsi="StobiSerif Regular"/>
                <w:i/>
                <w:iCs/>
                <w:color w:val="auto"/>
                <w:sz w:val="22"/>
                <w:szCs w:val="22"/>
                <w:lang w:val="mk-MK"/>
              </w:rPr>
              <w:t>материјали</w:t>
            </w:r>
            <w:r w:rsidRPr="00E9271E">
              <w:rPr>
                <w:rFonts w:ascii="StobiSerif Regular" w:hAnsi="StobiSerif Regular"/>
                <w:color w:val="auto"/>
                <w:sz w:val="22"/>
                <w:szCs w:val="22"/>
                <w:lang w:val="mk-MK"/>
              </w:rPr>
              <w:t xml:space="preserve"> од </w:t>
            </w:r>
            <w:r w:rsidRPr="00E9271E">
              <w:rPr>
                <w:rFonts w:ascii="StobiSerif Regular" w:hAnsi="StobiSerif Regular"/>
                <w:color w:val="auto"/>
                <w:sz w:val="22"/>
                <w:szCs w:val="22"/>
                <w:lang w:val="mk-MK"/>
              </w:rPr>
              <w:lastRenderedPageBreak/>
              <w:t>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како на пример</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047CAC"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9271E" w:rsidRDefault="00302AA9" w:rsidP="00194A4E">
            <w:pPr>
              <w:pStyle w:val="Head42"/>
              <w:numPr>
                <w:ilvl w:val="0"/>
                <w:numId w:val="23"/>
              </w:numPr>
              <w:ind w:left="360" w:hanging="360"/>
              <w:rPr>
                <w:rFonts w:ascii="StobiSerif Regular" w:hAnsi="StobiSerif Regular"/>
                <w:color w:val="auto"/>
                <w:sz w:val="22"/>
                <w:szCs w:val="22"/>
              </w:rPr>
            </w:pPr>
            <w:bookmarkStart w:id="468" w:name="_Toc91668127"/>
            <w:r w:rsidRPr="00E9271E">
              <w:rPr>
                <w:rFonts w:ascii="StobiSerif Regular" w:hAnsi="StobiSerif Regular"/>
                <w:color w:val="auto"/>
                <w:sz w:val="22"/>
                <w:szCs w:val="22"/>
                <w:lang w:val="mk-MK"/>
              </w:rPr>
              <w:lastRenderedPageBreak/>
              <w:t>Кодекс на однесување</w:t>
            </w:r>
            <w:bookmarkEnd w:id="468"/>
          </w:p>
        </w:tc>
        <w:tc>
          <w:tcPr>
            <w:tcW w:w="7513" w:type="dxa"/>
            <w:shd w:val="clear" w:color="auto" w:fill="auto"/>
            <w:tcMar>
              <w:top w:w="0" w:type="dxa"/>
              <w:left w:w="108" w:type="dxa"/>
              <w:bottom w:w="0" w:type="dxa"/>
              <w:right w:w="108" w:type="dxa"/>
            </w:tcMar>
          </w:tcPr>
          <w:p w14:paraId="43AF62DC" w14:textId="77777777" w:rsidR="0026638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9271E">
              <w:rPr>
                <w:rFonts w:ascii="StobiSerif Regular" w:hAnsi="StobiSerif Regular"/>
                <w:color w:val="auto"/>
                <w:sz w:val="22"/>
                <w:szCs w:val="22"/>
                <w:lang w:val="mk-MK"/>
              </w:rPr>
              <w:t>за Кодексот на однесување</w:t>
            </w:r>
            <w:r w:rsidR="0026638F" w:rsidRPr="00E9271E">
              <w:rPr>
                <w:rFonts w:ascii="StobiSerif Regular" w:hAnsi="StobiSerif Regular"/>
                <w:color w:val="auto"/>
                <w:sz w:val="22"/>
                <w:szCs w:val="22"/>
                <w:lang w:val="mk-MK"/>
              </w:rPr>
              <w:t xml:space="preserve">, вклучително </w:t>
            </w:r>
            <w:r w:rsidR="00681FD7" w:rsidRPr="00E9271E">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9271E">
              <w:rPr>
                <w:rFonts w:ascii="StobiSerif Regular" w:hAnsi="StobiSerif Regular"/>
                <w:color w:val="auto"/>
                <w:sz w:val="22"/>
                <w:szCs w:val="22"/>
                <w:lang w:val="mk-MK"/>
              </w:rPr>
              <w:t>, онаму каде што е тоа соодветно</w:t>
            </w:r>
            <w:r w:rsidRPr="00E9271E">
              <w:rPr>
                <w:rFonts w:ascii="StobiSerif Regular" w:hAnsi="StobiSerif Regular"/>
                <w:color w:val="auto"/>
                <w:sz w:val="22"/>
                <w:szCs w:val="22"/>
                <w:lang w:val="mk-MK"/>
              </w:rPr>
              <w:t>.</w:t>
            </w:r>
          </w:p>
          <w:p w14:paraId="1C01A495" w14:textId="77777777" w:rsidR="00302AA9"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со овие обврски.</w:t>
            </w:r>
            <w:r w:rsidR="00901D5F" w:rsidRPr="00E9271E">
              <w:rPr>
                <w:rFonts w:ascii="StobiSerif Regular" w:hAnsi="StobiSerif Regular"/>
                <w:bCs/>
                <w:color w:val="auto"/>
                <w:sz w:val="22"/>
                <w:szCs w:val="22"/>
                <w:lang w:val="ru-RU"/>
              </w:rPr>
              <w:t xml:space="preserve">  </w:t>
            </w:r>
          </w:p>
        </w:tc>
      </w:tr>
      <w:tr w:rsidR="00E421EF" w:rsidRPr="00047CAC"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9271E" w:rsidRDefault="00681FD7" w:rsidP="00194A4E">
            <w:pPr>
              <w:pStyle w:val="Head42"/>
              <w:numPr>
                <w:ilvl w:val="0"/>
                <w:numId w:val="23"/>
              </w:numPr>
              <w:ind w:left="360" w:hanging="360"/>
              <w:rPr>
                <w:rFonts w:ascii="StobiSerif Regular" w:hAnsi="StobiSerif Regular"/>
                <w:color w:val="auto"/>
                <w:sz w:val="22"/>
                <w:szCs w:val="22"/>
              </w:rPr>
            </w:pPr>
            <w:bookmarkStart w:id="469" w:name="_Toc91668128"/>
            <w:r w:rsidRPr="00E9271E">
              <w:rPr>
                <w:rFonts w:ascii="StobiSerif Regular" w:hAnsi="StobiSerif Regular"/>
                <w:color w:val="auto"/>
                <w:sz w:val="22"/>
                <w:szCs w:val="22"/>
                <w:lang w:val="mk-MK"/>
              </w:rPr>
              <w:t>Обезбедување на локацијата</w:t>
            </w:r>
            <w:bookmarkEnd w:id="469"/>
          </w:p>
        </w:tc>
        <w:tc>
          <w:tcPr>
            <w:tcW w:w="7513" w:type="dxa"/>
            <w:shd w:val="clear" w:color="auto" w:fill="auto"/>
            <w:tcMar>
              <w:top w:w="0" w:type="dxa"/>
              <w:left w:w="108" w:type="dxa"/>
              <w:bottom w:w="0" w:type="dxa"/>
              <w:right w:w="108" w:type="dxa"/>
            </w:tcMar>
          </w:tcPr>
          <w:p w14:paraId="7C039F57" w14:textId="77777777" w:rsidR="00901D5F" w:rsidRPr="00E9271E" w:rsidRDefault="00681FD7" w:rsidP="00194A4E">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E9271E">
              <w:rPr>
                <w:rFonts w:ascii="StobiSerif Regular" w:eastAsia="Arial Narrow" w:hAnsi="StobiSerif Regular" w:cs="Times New Roman"/>
                <w:lang w:val="mk-MK"/>
              </w:rPr>
              <w:t>м</w:t>
            </w:r>
            <w:r w:rsidRPr="00E9271E">
              <w:rPr>
                <w:rFonts w:ascii="StobiSerif Regular" w:eastAsia="Arial Narrow" w:hAnsi="StobiSerif Regular" w:cs="Times New Roman"/>
                <w:lang w:val="mk-MK"/>
              </w:rPr>
              <w:t>енаџерот/ката на проектот на Изведувачот.</w:t>
            </w:r>
          </w:p>
          <w:p w14:paraId="4F62685F" w14:textId="77777777" w:rsidR="00681FD7" w:rsidRPr="00E9271E" w:rsidRDefault="00681FD7" w:rsidP="00194A4E">
            <w:pPr>
              <w:spacing w:before="120" w:after="120"/>
              <w:ind w:left="525"/>
              <w:jc w:val="both"/>
              <w:rPr>
                <w:rFonts w:ascii="StobiSerif Regular" w:eastAsia="Arial Narrow" w:hAnsi="StobiSerif Regular" w:cs="Times New Roman"/>
                <w:lang w:val="mk-MK"/>
              </w:rPr>
            </w:pPr>
            <w:r w:rsidRPr="00E9271E">
              <w:rPr>
                <w:rFonts w:ascii="StobiSerif Regular" w:eastAsia="Arial Narrow" w:hAnsi="StobiSerif Regular" w:cs="Times New Roman"/>
                <w:lang w:val="mk-MK"/>
              </w:rPr>
              <w:t xml:space="preserve">Предмет на подклаузула </w:t>
            </w:r>
            <w:r w:rsidRPr="00E9271E">
              <w:rPr>
                <w:rFonts w:ascii="StobiSerif Regular" w:eastAsia="Arial Narrow" w:hAnsi="StobiSerif Regular" w:cs="Times New Roman"/>
                <w:b/>
                <w:lang w:val="mk-MK"/>
              </w:rPr>
              <w:t>16.2 ОУД</w:t>
            </w:r>
            <w:r w:rsidRPr="00E9271E">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9271E" w:rsidRDefault="00681FD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ќе</w:t>
            </w:r>
            <w:r w:rsidR="00901D5F" w:rsidRPr="00E9271E">
              <w:rPr>
                <w:rFonts w:ascii="StobiSerif Regular" w:eastAsia="Arial Narrow" w:hAnsi="StobiSerif Regular" w:cs="Times New Roman"/>
                <w:color w:val="auto"/>
                <w:lang w:val="ru-RU" w:eastAsia="en-US"/>
              </w:rPr>
              <w:t xml:space="preserve"> (</w:t>
            </w:r>
            <w:r w:rsidR="00901D5F" w:rsidRPr="00E9271E">
              <w:rPr>
                <w:rFonts w:ascii="StobiSerif Regular" w:eastAsia="Arial Narrow" w:hAnsi="StobiSerif Regular" w:cs="Times New Roman"/>
                <w:color w:val="auto"/>
                <w:lang w:val="mk-MK" w:eastAsia="en-US"/>
              </w:rPr>
              <w:t>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9271E">
              <w:rPr>
                <w:rFonts w:ascii="StobiSerif Regular" w:eastAsia="Arial Narrow" w:hAnsi="StobiSerif Regular" w:cs="Times New Roman"/>
                <w:color w:val="auto"/>
                <w:lang w:val="ru-RU" w:eastAsia="en-US"/>
              </w:rPr>
              <w:t>; (</w:t>
            </w:r>
            <w:r w:rsidR="00901D5F" w:rsidRPr="00E9271E">
              <w:rPr>
                <w:rFonts w:ascii="StobiSerif Regular" w:eastAsia="Arial Narrow" w:hAnsi="StobiSerif Regular" w:cs="Times New Roman"/>
                <w:color w:val="auto"/>
                <w:lang w:val="mk-MK" w:eastAsia="en-US"/>
              </w:rPr>
              <w:t>ii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9271E">
              <w:rPr>
                <w:rFonts w:ascii="StobiSerif Regular" w:eastAsia="Arial Narrow" w:hAnsi="StobiSerif Regular" w:cs="Times New Roman"/>
                <w:color w:val="auto"/>
                <w:lang w:val="mk-MK" w:eastAsia="en-US"/>
              </w:rPr>
              <w:t xml:space="preserve">и </w:t>
            </w:r>
            <w:r w:rsidRPr="00E9271E">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9271E">
              <w:rPr>
                <w:rFonts w:ascii="StobiSerif Regular" w:eastAsia="Arial Narrow" w:hAnsi="StobiSerif Regular" w:cs="Times New Roman"/>
                <w:color w:val="auto"/>
                <w:lang w:val="mk-MK" w:eastAsia="en-US"/>
              </w:rPr>
              <w:t xml:space="preserve">засегнатите </w:t>
            </w:r>
            <w:r w:rsidRPr="00E9271E">
              <w:rPr>
                <w:rFonts w:ascii="StobiSerif Regular" w:eastAsia="Arial Narrow" w:hAnsi="StobiSerif Regular" w:cs="Times New Roman"/>
                <w:color w:val="auto"/>
                <w:lang w:val="mk-MK" w:eastAsia="en-US"/>
              </w:rPr>
              <w:t>заедни</w:t>
            </w:r>
            <w:r w:rsidR="004A4E67" w:rsidRPr="00E9271E">
              <w:rPr>
                <w:rFonts w:ascii="StobiSerif Regular" w:eastAsia="Arial Narrow" w:hAnsi="StobiSerif Regular" w:cs="Times New Roman"/>
                <w:color w:val="auto"/>
                <w:lang w:val="mk-MK" w:eastAsia="en-US"/>
              </w:rPr>
              <w:t xml:space="preserve">ци под влијание на проектот; и </w:t>
            </w:r>
            <w:r w:rsidR="00901D5F" w:rsidRPr="00E9271E">
              <w:rPr>
                <w:rFonts w:ascii="StobiSerif Regular" w:eastAsia="Arial Narrow" w:hAnsi="StobiSerif Regular" w:cs="Times New Roman"/>
                <w:color w:val="auto"/>
                <w:lang w:val="ru-RU" w:eastAsia="en-US"/>
              </w:rPr>
              <w:t>(</w:t>
            </w:r>
            <w:r w:rsidR="00901D5F" w:rsidRPr="00E9271E">
              <w:rPr>
                <w:rFonts w:ascii="StobiSerif Regular" w:eastAsia="Arial Narrow" w:hAnsi="StobiSerif Regular" w:cs="Times New Roman"/>
                <w:color w:val="auto"/>
                <w:lang w:val="mk-MK" w:eastAsia="en-US"/>
              </w:rPr>
              <w:t>iii</w:t>
            </w:r>
            <w:r w:rsidR="00901D5F" w:rsidRPr="00E9271E">
              <w:rPr>
                <w:rFonts w:ascii="StobiSerif Regular" w:eastAsia="Arial Narrow" w:hAnsi="StobiSerif Regular" w:cs="Times New Roman"/>
                <w:color w:val="auto"/>
                <w:lang w:val="ru-RU" w:eastAsia="en-US"/>
              </w:rPr>
              <w:t xml:space="preserve">) </w:t>
            </w:r>
            <w:r w:rsidR="004A4E67" w:rsidRPr="00E9271E">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9271E" w:rsidRDefault="004A4E6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9271E">
              <w:rPr>
                <w:rFonts w:ascii="StobiSerif Regular" w:eastAsia="Arial Narrow" w:hAnsi="StobiSerif Regular" w:cs="Times New Roman"/>
                <w:color w:val="auto"/>
                <w:lang w:val="mk-MK" w:eastAsia="en-US"/>
              </w:rPr>
              <w:t>,</w:t>
            </w:r>
            <w:r w:rsidRPr="00E9271E">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E9271E" w:rsidRDefault="004A4E67" w:rsidP="00194A4E">
            <w:pPr>
              <w:pStyle w:val="ESSpara"/>
              <w:spacing w:before="120" w:after="120"/>
              <w:ind w:left="529"/>
              <w:rPr>
                <w:rFonts w:ascii="StobiSerif Regular" w:hAnsi="StobiSerif Regular" w:cs="Times New Roman"/>
                <w:color w:val="auto"/>
                <w:lang w:val="ru-RU"/>
              </w:rPr>
            </w:pPr>
            <w:r w:rsidRPr="00E9271E">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E9271E" w:rsidRDefault="00A67A1C" w:rsidP="00194A4E">
      <w:pPr>
        <w:pStyle w:val="Head41"/>
        <w:rPr>
          <w:rFonts w:ascii="StobiSerif Regular" w:hAnsi="StobiSerif Regular"/>
          <w:color w:val="auto"/>
          <w:sz w:val="22"/>
          <w:szCs w:val="22"/>
        </w:rPr>
      </w:pPr>
      <w:bookmarkStart w:id="470" w:name="_Toc527621262"/>
      <w:bookmarkStart w:id="471" w:name="_Toc91668129"/>
      <w:bookmarkStart w:id="472" w:name="_Hlk173923307"/>
      <w:r w:rsidRPr="00E9271E">
        <w:rPr>
          <w:rFonts w:ascii="StobiSerif Regular" w:hAnsi="StobiSerif Regular"/>
          <w:color w:val="auto"/>
          <w:sz w:val="22"/>
          <w:szCs w:val="22"/>
          <w:lang w:val="mk-MK"/>
        </w:rPr>
        <w:lastRenderedPageBreak/>
        <w:t xml:space="preserve">Б.  </w:t>
      </w:r>
      <w:bookmarkEnd w:id="470"/>
      <w:r w:rsidR="0026638F" w:rsidRPr="00E9271E">
        <w:rPr>
          <w:rFonts w:ascii="StobiSerif Regular" w:hAnsi="StobiSerif Regular"/>
          <w:color w:val="auto"/>
          <w:sz w:val="22"/>
          <w:szCs w:val="22"/>
          <w:lang w:val="mk-MK"/>
        </w:rPr>
        <w:t>Временска контрола</w:t>
      </w:r>
      <w:bookmarkEnd w:id="47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9271E" w:rsidRDefault="001B4D5F" w:rsidP="00194A4E">
            <w:pPr>
              <w:pStyle w:val="Head42"/>
              <w:numPr>
                <w:ilvl w:val="0"/>
                <w:numId w:val="23"/>
              </w:numPr>
              <w:rPr>
                <w:rFonts w:ascii="StobiSerif Regular" w:hAnsi="StobiSerif Regular"/>
                <w:color w:val="auto"/>
                <w:sz w:val="22"/>
                <w:szCs w:val="22"/>
              </w:rPr>
            </w:pPr>
            <w:bookmarkStart w:id="473" w:name="_Toc91668130"/>
            <w:r w:rsidRPr="00E9271E">
              <w:rPr>
                <w:rFonts w:ascii="StobiSerif Regular" w:hAnsi="StobiSerif Regular"/>
                <w:color w:val="auto"/>
                <w:sz w:val="22"/>
                <w:szCs w:val="22"/>
                <w:lang w:val="mk-MK"/>
              </w:rPr>
              <w:t>Програма и извештаи за напредок</w:t>
            </w:r>
            <w:bookmarkEnd w:id="473"/>
          </w:p>
          <w:p w14:paraId="7AEDD349" w14:textId="77777777" w:rsidR="00A17A0D" w:rsidRPr="00E9271E" w:rsidRDefault="00A17A0D" w:rsidP="00194A4E">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74" w:name="_Hlk173849353"/>
            <w:r w:rsidRPr="00E9271E">
              <w:rPr>
                <w:rFonts w:ascii="StobiSerif Regular" w:hAnsi="StobiSerif Regular"/>
                <w:color w:val="auto"/>
                <w:sz w:val="22"/>
                <w:szCs w:val="22"/>
                <w:lang w:val="mk-MK"/>
              </w:rPr>
              <w:t xml:space="preserve">Во рамки на времето </w:t>
            </w:r>
            <w:r w:rsidR="0026638F"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9271E">
              <w:rPr>
                <w:rFonts w:ascii="StobiSerif Regular" w:hAnsi="StobiSerif Regular"/>
                <w:color w:val="auto"/>
                <w:sz w:val="22"/>
                <w:szCs w:val="22"/>
                <w:lang w:val="mk-MK"/>
              </w:rPr>
              <w:t xml:space="preserve">од страна на </w:t>
            </w:r>
            <w:r w:rsidRPr="00E9271E">
              <w:rPr>
                <w:rFonts w:ascii="StobiSerif Regular" w:hAnsi="StobiSerif Regular"/>
                <w:color w:val="auto"/>
                <w:sz w:val="22"/>
                <w:szCs w:val="22"/>
                <w:lang w:val="mk-MK"/>
              </w:rPr>
              <w:t xml:space="preserve">менаџерот на проектот </w:t>
            </w:r>
            <w:r w:rsidR="001B4D5F" w:rsidRPr="00E9271E">
              <w:rPr>
                <w:rFonts w:ascii="StobiSerif Regular" w:hAnsi="StobiSerif Regular"/>
                <w:color w:val="auto"/>
                <w:sz w:val="22"/>
                <w:szCs w:val="22"/>
                <w:lang w:val="mk-MK"/>
              </w:rPr>
              <w:t>Програма</w:t>
            </w:r>
            <w:r w:rsidRPr="00E9271E">
              <w:rPr>
                <w:rFonts w:ascii="StobiSerif Regular" w:hAnsi="StobiSerif Regular"/>
                <w:color w:val="auto"/>
                <w:sz w:val="22"/>
                <w:szCs w:val="22"/>
                <w:lang w:val="mk-MK"/>
              </w:rPr>
              <w:t xml:space="preserve"> 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ги покажува општите методи, </w:t>
            </w:r>
            <w:r w:rsidR="001B4D5F" w:rsidRPr="00E9271E">
              <w:rPr>
                <w:rFonts w:ascii="StobiSerif Regular" w:hAnsi="StobiSerif Regular"/>
                <w:color w:val="auto"/>
                <w:sz w:val="22"/>
                <w:szCs w:val="22"/>
                <w:lang w:val="mk-MK"/>
              </w:rPr>
              <w:t>организираноста</w:t>
            </w:r>
            <w:r w:rsidRPr="00E9271E">
              <w:rPr>
                <w:rFonts w:ascii="StobiSerif Regular" w:hAnsi="StobiSerif Regular"/>
                <w:color w:val="auto"/>
                <w:sz w:val="22"/>
                <w:szCs w:val="22"/>
                <w:lang w:val="mk-MK"/>
              </w:rPr>
              <w:t>, ред</w:t>
            </w:r>
            <w:r w:rsidR="001B4D5F"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и временска</w:t>
            </w:r>
            <w:r w:rsidR="001B4D5F"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mk-MK"/>
              </w:rPr>
              <w:t xml:space="preserve"> рамка за сите активности </w:t>
            </w:r>
            <w:r w:rsidR="001B4D5F" w:rsidRPr="00E9271E">
              <w:rPr>
                <w:rFonts w:ascii="StobiSerif Regular" w:hAnsi="StobiSerif Regular"/>
                <w:color w:val="auto"/>
                <w:sz w:val="22"/>
                <w:szCs w:val="22"/>
                <w:lang w:val="mk-MK"/>
              </w:rPr>
              <w:t xml:space="preserve">во рамки на </w:t>
            </w:r>
            <w:r w:rsidR="00BF1599" w:rsidRPr="00E9271E">
              <w:rPr>
                <w:rFonts w:ascii="StobiSerif Regular" w:hAnsi="StobiSerif Regular"/>
                <w:color w:val="auto"/>
                <w:sz w:val="22"/>
                <w:szCs w:val="22"/>
                <w:lang w:val="mk-MK"/>
              </w:rPr>
              <w:t xml:space="preserve">градежните </w:t>
            </w:r>
            <w:r w:rsidR="001B4D5F"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bookmarkEnd w:id="474"/>
            <w:r w:rsidRPr="00E9271E">
              <w:rPr>
                <w:rFonts w:ascii="StobiSerif Regular" w:hAnsi="StobiSerif Regular"/>
                <w:color w:val="auto"/>
                <w:sz w:val="22"/>
                <w:szCs w:val="22"/>
                <w:lang w:val="mk-MK"/>
              </w:rPr>
              <w:t xml:space="preserve">. Во случај на договор со севкупна цена, активностите од </w:t>
            </w:r>
            <w:r w:rsidR="001B4D5F" w:rsidRPr="00E9271E">
              <w:rPr>
                <w:rFonts w:ascii="StobiSerif Regular" w:hAnsi="StobiSerif Regular"/>
                <w:color w:val="auto"/>
                <w:sz w:val="22"/>
                <w:szCs w:val="22"/>
                <w:lang w:val="mk-MK"/>
              </w:rPr>
              <w:t>Програмата</w:t>
            </w:r>
            <w:r w:rsidRPr="00E9271E">
              <w:rPr>
                <w:rFonts w:ascii="StobiSerif Regular" w:hAnsi="StobiSerif Regular"/>
                <w:color w:val="auto"/>
                <w:sz w:val="22"/>
                <w:szCs w:val="22"/>
                <w:lang w:val="mk-MK"/>
              </w:rPr>
              <w:t xml:space="preserve"> ќе бидат усогласени со активностите од </w:t>
            </w:r>
            <w:r w:rsidR="008B64D3" w:rsidRPr="00E9271E">
              <w:rPr>
                <w:rFonts w:ascii="StobiSerif Regular" w:hAnsi="StobiSerif Regular"/>
                <w:color w:val="auto"/>
                <w:sz w:val="22"/>
                <w:szCs w:val="22"/>
                <w:lang w:val="mk-MK"/>
              </w:rPr>
              <w:t>Распоредот на активности за изведба</w:t>
            </w:r>
            <w:r w:rsidRPr="00E9271E">
              <w:rPr>
                <w:rFonts w:ascii="StobiSerif Regular" w:hAnsi="StobiSerif Regular"/>
                <w:color w:val="auto"/>
                <w:sz w:val="22"/>
                <w:szCs w:val="22"/>
                <w:lang w:val="mk-MK"/>
              </w:rPr>
              <w:t>.</w:t>
            </w:r>
            <w:r w:rsidR="001B4D5F" w:rsidRPr="00E9271E">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Ажуриран</w:t>
            </w:r>
            <w:r w:rsidR="001B4D5F" w:rsidRPr="00E9271E">
              <w:rPr>
                <w:rFonts w:ascii="StobiSerif Regular" w:hAnsi="StobiSerif Regular"/>
                <w:b/>
                <w:bCs/>
                <w:color w:val="auto"/>
                <w:sz w:val="22"/>
                <w:szCs w:val="22"/>
                <w:lang w:val="mk-MK"/>
              </w:rPr>
              <w:t>ата Програма</w:t>
            </w:r>
            <w:r w:rsidRPr="00E9271E">
              <w:rPr>
                <w:rFonts w:ascii="StobiSerif Regular" w:hAnsi="StobiSerif Regular"/>
                <w:color w:val="auto"/>
                <w:sz w:val="22"/>
                <w:szCs w:val="22"/>
                <w:lang w:val="mk-MK"/>
              </w:rPr>
              <w:t xml:space="preserve"> ќе биде </w:t>
            </w:r>
            <w:r w:rsidR="001B4D5F" w:rsidRPr="00E9271E">
              <w:rPr>
                <w:rFonts w:ascii="StobiSerif Regular" w:hAnsi="StobiSerif Regular"/>
                <w:color w:val="auto"/>
                <w:sz w:val="22"/>
                <w:szCs w:val="22"/>
                <w:lang w:val="mk-MK"/>
              </w:rPr>
              <w:t xml:space="preserve">програма </w:t>
            </w:r>
            <w:r w:rsidRPr="00E9271E">
              <w:rPr>
                <w:rFonts w:ascii="StobiSerif Regular" w:hAnsi="StobiSerif Regular"/>
                <w:color w:val="auto"/>
                <w:sz w:val="22"/>
                <w:szCs w:val="22"/>
                <w:lang w:val="mk-MK"/>
              </w:rPr>
              <w:t>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го покажува тековното напредување постигнато за секоја </w:t>
            </w:r>
            <w:r w:rsidRPr="00E9271E">
              <w:rPr>
                <w:rFonts w:ascii="StobiSerif Regular" w:hAnsi="StobiSerif Regular"/>
                <w:color w:val="auto"/>
                <w:sz w:val="22"/>
                <w:szCs w:val="22"/>
                <w:lang w:val="mk-MK"/>
              </w:rPr>
              <w:lastRenderedPageBreak/>
              <w:t>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E9271E" w:rsidRDefault="001B4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го следи напредокот </w:t>
            </w:r>
            <w:r w:rsidR="00EF7F2F" w:rsidRPr="00E9271E">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E9271E">
              <w:rPr>
                <w:rFonts w:ascii="StobiSerif Regular" w:hAnsi="StobiSerif Regular"/>
                <w:color w:val="auto"/>
                <w:sz w:val="22"/>
                <w:szCs w:val="22"/>
              </w:rPr>
              <w:t>e</w:t>
            </w:r>
            <w:r w:rsidR="00EF7F2F"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за интервали не подолги од периодот </w:t>
            </w:r>
            <w:r w:rsidR="00EF7F2F" w:rsidRPr="00E9271E">
              <w:rPr>
                <w:rFonts w:ascii="StobiSerif Regular" w:hAnsi="StobiSerif Regular"/>
                <w:b/>
                <w:color w:val="auto"/>
                <w:sz w:val="22"/>
                <w:szCs w:val="22"/>
                <w:lang w:val="mk-MK"/>
              </w:rPr>
              <w:t xml:space="preserve">назначен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Доколку Изведувачот не достави ажуриран</w:t>
            </w:r>
            <w:r w:rsidR="00EF7F2F" w:rsidRPr="00E9271E">
              <w:rPr>
                <w:rFonts w:ascii="StobiSerif Regular" w:hAnsi="StobiSerif Regular"/>
                <w:color w:val="auto"/>
                <w:sz w:val="22"/>
                <w:szCs w:val="22"/>
                <w:lang w:val="mk-MK"/>
              </w:rPr>
              <w:t>а Програма</w:t>
            </w:r>
            <w:r w:rsidR="00A67A1C" w:rsidRPr="00E9271E">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9271E">
              <w:rPr>
                <w:rFonts w:ascii="StobiSerif Regular" w:hAnsi="StobiSerif Regular"/>
                <w:b/>
                <w:color w:val="auto"/>
                <w:sz w:val="22"/>
                <w:szCs w:val="22"/>
                <w:lang w:val="mk-MK"/>
              </w:rPr>
              <w:t xml:space="preserve">наведена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доставен</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задоцнет</w:t>
            </w:r>
            <w:r w:rsidR="00EF7F2F" w:rsidRPr="00E9271E">
              <w:rPr>
                <w:rFonts w:ascii="StobiSerif Regular" w:hAnsi="StobiSerif Regular"/>
                <w:color w:val="auto"/>
                <w:sz w:val="22"/>
                <w:szCs w:val="22"/>
                <w:lang w:val="mk-MK"/>
              </w:rPr>
              <w:t>ата Програма</w:t>
            </w:r>
            <w:r w:rsidR="00A67A1C" w:rsidRPr="00E9271E">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E9271E">
              <w:rPr>
                <w:rFonts w:ascii="StobiSerif Regular" w:hAnsi="StobiSerif Regular"/>
                <w:color w:val="auto"/>
                <w:sz w:val="22"/>
                <w:szCs w:val="22"/>
                <w:lang w:val="mk-MK"/>
              </w:rPr>
              <w:t xml:space="preserve">распоред на активности за </w:t>
            </w:r>
            <w:r w:rsidR="008B64D3" w:rsidRPr="00E9271E">
              <w:rPr>
                <w:rFonts w:ascii="StobiSerif Regular" w:hAnsi="StobiSerif Regular"/>
                <w:color w:val="auto"/>
                <w:sz w:val="22"/>
                <w:szCs w:val="22"/>
                <w:lang w:val="mk-MK"/>
              </w:rPr>
              <w:t>за изведба</w:t>
            </w:r>
            <w:r w:rsidR="00A67A1C" w:rsidRPr="00E9271E">
              <w:rPr>
                <w:rFonts w:ascii="StobiSerif Regular" w:hAnsi="StobiSerif Regular"/>
                <w:color w:val="auto"/>
                <w:sz w:val="22"/>
                <w:szCs w:val="22"/>
                <w:lang w:val="mk-MK"/>
              </w:rPr>
              <w:t xml:space="preserve"> во рок </w:t>
            </w:r>
            <w:r w:rsidR="00A67A1C" w:rsidRPr="00E9271E">
              <w:rPr>
                <w:rFonts w:ascii="StobiSerif Regular" w:hAnsi="StobiSerif Regular"/>
                <w:b/>
                <w:color w:val="auto"/>
                <w:sz w:val="22"/>
                <w:szCs w:val="22"/>
                <w:lang w:val="mk-MK"/>
              </w:rPr>
              <w:t xml:space="preserve">од 14 </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четиринаесет</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 xml:space="preserve"> </w:t>
            </w:r>
            <w:r w:rsidR="00A67A1C" w:rsidRPr="00E9271E">
              <w:rPr>
                <w:rFonts w:ascii="StobiSerif Regular" w:hAnsi="StobiSerif Regular"/>
                <w:b/>
                <w:color w:val="auto"/>
                <w:sz w:val="22"/>
                <w:szCs w:val="22"/>
                <w:lang w:val="mk-MK"/>
              </w:rPr>
              <w:t>дена</w:t>
            </w:r>
            <w:r w:rsidR="00A67A1C" w:rsidRPr="00E9271E">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9271E">
              <w:rPr>
                <w:rFonts w:ascii="StobiSerif Regular" w:hAnsi="StobiSerif Regular"/>
                <w:color w:val="auto"/>
                <w:sz w:val="22"/>
                <w:szCs w:val="22"/>
                <w:lang w:val="mk-MK"/>
              </w:rPr>
              <w:t>показатели</w:t>
            </w:r>
            <w:r w:rsidRPr="00E9271E">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9271E">
              <w:rPr>
                <w:rFonts w:ascii="StobiSerif Regular" w:hAnsi="StobiSerif Regular"/>
                <w:color w:val="auto"/>
                <w:sz w:val="22"/>
                <w:szCs w:val="22"/>
                <w:lang w:val="mk-MK"/>
              </w:rPr>
              <w:t>.</w:t>
            </w:r>
          </w:p>
          <w:p w14:paraId="6BA8C917" w14:textId="77777777" w:rsidR="00EF7F2F"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9271E">
              <w:rPr>
                <w:rFonts w:ascii="StobiSerif Regular" w:hAnsi="StobiSerif Regular"/>
                <w:color w:val="auto"/>
                <w:sz w:val="22"/>
                <w:szCs w:val="22"/>
                <w:lang w:val="mk-MK"/>
              </w:rPr>
              <w:t>а злоупотерба или сексуално</w:t>
            </w:r>
            <w:r w:rsidRPr="00E9271E">
              <w:rPr>
                <w:rFonts w:ascii="StobiSerif Regular" w:hAnsi="StobiSerif Regular"/>
                <w:color w:val="auto"/>
                <w:sz w:val="22"/>
                <w:szCs w:val="22"/>
                <w:lang w:val="mk-MK"/>
              </w:rPr>
              <w:t xml:space="preserve"> вознемирување</w:t>
            </w:r>
            <w:r w:rsidR="00FE6F94" w:rsidRPr="00E9271E">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E9271E">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047CAC"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5" w:name="_Toc527621264"/>
            <w:bookmarkStart w:id="476" w:name="_Toc91668131"/>
            <w:bookmarkEnd w:id="472"/>
            <w:r w:rsidRPr="00E9271E">
              <w:rPr>
                <w:rFonts w:ascii="StobiSerif Regular" w:hAnsi="StobiSerif Regular"/>
                <w:color w:val="auto"/>
                <w:sz w:val="22"/>
                <w:szCs w:val="22"/>
                <w:lang w:val="mk-MK"/>
              </w:rPr>
              <w:lastRenderedPageBreak/>
              <w:t xml:space="preserve">Продолжување на </w:t>
            </w:r>
            <w:r w:rsidR="00FE6F94"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75"/>
            <w:bookmarkEnd w:id="476"/>
          </w:p>
        </w:tc>
        <w:tc>
          <w:tcPr>
            <w:tcW w:w="7513" w:type="dxa"/>
            <w:shd w:val="clear" w:color="auto" w:fill="auto"/>
            <w:tcMar>
              <w:top w:w="0" w:type="dxa"/>
              <w:left w:w="108" w:type="dxa"/>
              <w:bottom w:w="0" w:type="dxa"/>
              <w:right w:w="108" w:type="dxa"/>
            </w:tcMar>
          </w:tcPr>
          <w:p w14:paraId="55B04E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доколку се појави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за </w:t>
            </w:r>
            <w:r w:rsidR="00AB4DB0"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 xml:space="preserve">омпензација или е направена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 која оневозможува </w:t>
            </w:r>
            <w:r w:rsidR="00AB4DB0"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да биде постигнато до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лучајот за компензација или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 датум на завршување.</w:t>
            </w:r>
          </w:p>
        </w:tc>
      </w:tr>
      <w:tr w:rsidR="00E421EF" w:rsidRPr="00047CAC"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77" w:name="_Toc527621265"/>
            <w:bookmarkStart w:id="478" w:name="_Toc91668132"/>
            <w:r w:rsidRPr="00E9271E">
              <w:rPr>
                <w:rFonts w:ascii="StobiSerif Regular" w:hAnsi="StobiSerif Regular"/>
                <w:color w:val="auto"/>
                <w:sz w:val="22"/>
                <w:szCs w:val="22"/>
                <w:lang w:val="mk-MK"/>
              </w:rPr>
              <w:t>Забрзување</w:t>
            </w:r>
            <w:bookmarkEnd w:id="477"/>
            <w:bookmarkEnd w:id="478"/>
          </w:p>
        </w:tc>
        <w:tc>
          <w:tcPr>
            <w:tcW w:w="7513" w:type="dxa"/>
            <w:shd w:val="clear" w:color="auto" w:fill="auto"/>
            <w:tcMar>
              <w:top w:w="0" w:type="dxa"/>
              <w:left w:w="108" w:type="dxa"/>
              <w:bottom w:w="0" w:type="dxa"/>
              <w:right w:w="108" w:type="dxa"/>
            </w:tcMar>
          </w:tcPr>
          <w:p w14:paraId="07B3C5D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Работодавачот сака Изведувачот да заврши пред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9271E">
              <w:rPr>
                <w:rFonts w:ascii="StobiSerif Regular" w:hAnsi="StobiSerif Regular"/>
                <w:color w:val="auto"/>
                <w:sz w:val="22"/>
                <w:szCs w:val="22"/>
                <w:lang w:val="mk-MK"/>
              </w:rPr>
              <w:t xml:space="preserve">понуди со </w:t>
            </w:r>
            <w:r w:rsidRPr="00E9271E">
              <w:rPr>
                <w:rFonts w:ascii="StobiSerif Regular" w:hAnsi="StobiSerif Regular"/>
                <w:color w:val="auto"/>
                <w:sz w:val="22"/>
                <w:szCs w:val="22"/>
                <w:lang w:val="mk-MK"/>
              </w:rPr>
              <w:t xml:space="preserve">цени за постигнување на неопходното забрзување од </w:t>
            </w:r>
            <w:r w:rsidR="00AB4DB0"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Доколку Работодавачот ги прифати тие </w:t>
            </w:r>
            <w:r w:rsidR="00AB4DB0" w:rsidRPr="00E9271E">
              <w:rPr>
                <w:rFonts w:ascii="StobiSerif Regular" w:hAnsi="StobiSerif Regular"/>
                <w:color w:val="auto"/>
                <w:sz w:val="22"/>
                <w:szCs w:val="22"/>
                <w:lang w:val="mk-MK"/>
              </w:rPr>
              <w:t>понуди</w:t>
            </w:r>
            <w:r w:rsidRPr="00E9271E">
              <w:rPr>
                <w:rFonts w:ascii="StobiSerif Regular" w:hAnsi="StobiSerif Regular"/>
                <w:color w:val="auto"/>
                <w:sz w:val="22"/>
                <w:szCs w:val="22"/>
                <w:lang w:val="mk-MK"/>
              </w:rPr>
              <w:t xml:space="preserve">,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Работодавачот ги прифати </w:t>
            </w:r>
            <w:r w:rsidR="00AB4DB0" w:rsidRPr="00E9271E">
              <w:rPr>
                <w:rFonts w:ascii="StobiSerif Regular" w:hAnsi="StobiSerif Regular"/>
                <w:color w:val="auto"/>
                <w:sz w:val="22"/>
                <w:szCs w:val="22"/>
                <w:lang w:val="mk-MK"/>
              </w:rPr>
              <w:t xml:space="preserve">понудите со </w:t>
            </w:r>
            <w:r w:rsidRPr="00E9271E">
              <w:rPr>
                <w:rFonts w:ascii="StobiSerif Regular" w:hAnsi="StobiSerif Regular"/>
                <w:color w:val="auto"/>
                <w:sz w:val="22"/>
                <w:szCs w:val="22"/>
                <w:lang w:val="mk-MK"/>
              </w:rPr>
              <w:t>цени</w:t>
            </w:r>
            <w:r w:rsidR="00AB4DB0" w:rsidRPr="00E9271E">
              <w:rPr>
                <w:rFonts w:ascii="StobiSerif Regular" w:hAnsi="StobiSerif Regular"/>
                <w:color w:val="auto"/>
                <w:sz w:val="22"/>
                <w:szCs w:val="22"/>
                <w:lang w:val="mk-MK"/>
              </w:rPr>
              <w:t xml:space="preserve"> за забрзување од страна </w:t>
            </w:r>
            <w:r w:rsidRPr="00E9271E">
              <w:rPr>
                <w:rFonts w:ascii="StobiSerif Regular" w:hAnsi="StobiSerif Regular"/>
                <w:color w:val="auto"/>
                <w:sz w:val="22"/>
                <w:szCs w:val="22"/>
                <w:lang w:val="mk-MK"/>
              </w:rPr>
              <w:t xml:space="preserve">на Изведувачот, </w:t>
            </w:r>
            <w:r w:rsidR="00AB4DB0"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инкорпорирани во </w:t>
            </w:r>
            <w:r w:rsidR="00AB4DB0"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ќе се сметаат за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w:t>
            </w:r>
          </w:p>
        </w:tc>
      </w:tr>
      <w:tr w:rsidR="00E421EF" w:rsidRPr="00047CAC"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9" w:name="_Toc527621266"/>
            <w:bookmarkStart w:id="480" w:name="_Toc91668133"/>
            <w:r w:rsidRPr="00E9271E">
              <w:rPr>
                <w:rFonts w:ascii="StobiSerif Regular" w:hAnsi="StobiSerif Regular"/>
                <w:color w:val="auto"/>
                <w:sz w:val="22"/>
                <w:szCs w:val="22"/>
                <w:lang w:val="mk-MK"/>
              </w:rPr>
              <w:t>Одложувања побарани од менаџерот на проектот</w:t>
            </w:r>
            <w:bookmarkEnd w:id="479"/>
            <w:bookmarkEnd w:id="480"/>
          </w:p>
        </w:tc>
        <w:tc>
          <w:tcPr>
            <w:tcW w:w="7513" w:type="dxa"/>
            <w:shd w:val="clear" w:color="auto" w:fill="auto"/>
            <w:tcMar>
              <w:top w:w="0" w:type="dxa"/>
              <w:left w:w="108" w:type="dxa"/>
              <w:bottom w:w="0" w:type="dxa"/>
              <w:right w:w="108" w:type="dxa"/>
            </w:tcMar>
          </w:tcPr>
          <w:p w14:paraId="4A25670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која била активност </w:t>
            </w:r>
            <w:r w:rsidR="000C03DB" w:rsidRPr="00E9271E">
              <w:rPr>
                <w:rFonts w:ascii="StobiSerif Regular" w:hAnsi="StobiSerif Regular"/>
                <w:color w:val="auto"/>
                <w:sz w:val="22"/>
                <w:szCs w:val="22"/>
                <w:lang w:val="mk-MK"/>
              </w:rPr>
              <w:t>во рамки на р</w:t>
            </w:r>
            <w:r w:rsidRPr="00E9271E">
              <w:rPr>
                <w:rFonts w:ascii="StobiSerif Regular" w:hAnsi="StobiSerif Regular"/>
                <w:color w:val="auto"/>
                <w:sz w:val="22"/>
                <w:szCs w:val="22"/>
                <w:lang w:val="mk-MK"/>
              </w:rPr>
              <w:t>аботите.</w:t>
            </w:r>
          </w:p>
        </w:tc>
      </w:tr>
      <w:tr w:rsidR="00E421EF" w:rsidRPr="00047CAC"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1" w:name="_Toc527621267"/>
            <w:bookmarkStart w:id="482" w:name="_Toc91668134"/>
            <w:r w:rsidRPr="00E9271E">
              <w:rPr>
                <w:rFonts w:ascii="StobiSerif Regular" w:hAnsi="StobiSerif Regular"/>
                <w:color w:val="auto"/>
                <w:sz w:val="22"/>
                <w:szCs w:val="22"/>
                <w:lang w:val="mk-MK"/>
              </w:rPr>
              <w:t>Состаноци на раководството</w:t>
            </w:r>
            <w:bookmarkEnd w:id="481"/>
            <w:bookmarkEnd w:id="482"/>
          </w:p>
        </w:tc>
        <w:tc>
          <w:tcPr>
            <w:tcW w:w="7513" w:type="dxa"/>
            <w:shd w:val="clear" w:color="auto" w:fill="auto"/>
            <w:tcMar>
              <w:top w:w="0" w:type="dxa"/>
              <w:left w:w="108" w:type="dxa"/>
              <w:bottom w:w="0" w:type="dxa"/>
              <w:right w:w="108" w:type="dxa"/>
            </w:tcMar>
          </w:tcPr>
          <w:p w14:paraId="0134041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w:t>
            </w:r>
            <w:r w:rsidRPr="00E9271E">
              <w:rPr>
                <w:rFonts w:ascii="StobiSerif Regular" w:hAnsi="StobiSerif Regular"/>
                <w:color w:val="auto"/>
                <w:sz w:val="22"/>
                <w:szCs w:val="22"/>
                <w:lang w:val="mk-MK"/>
              </w:rPr>
              <w:lastRenderedPageBreak/>
              <w:t xml:space="preserve">раководството. Работата на ваквите состаноци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 xml:space="preserve">и ќе обезбеди копии од записникот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оние кои присуствувале на состанокот и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Работодавачот. </w:t>
            </w:r>
            <w:r w:rsidR="00961065" w:rsidRPr="00E9271E">
              <w:rPr>
                <w:rFonts w:ascii="StobiSerif Regular" w:hAnsi="StobiSerif Regular"/>
                <w:color w:val="auto"/>
                <w:sz w:val="22"/>
                <w:szCs w:val="22"/>
                <w:lang w:val="mk-MK"/>
              </w:rPr>
              <w:t xml:space="preserve">Одговорностите на страните </w:t>
            </w:r>
            <w:r w:rsidRPr="00E9271E">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E9271E"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9271E" w:rsidRDefault="00A67A1C" w:rsidP="00194A4E">
            <w:pPr>
              <w:pStyle w:val="Head42"/>
              <w:numPr>
                <w:ilvl w:val="0"/>
                <w:numId w:val="23"/>
              </w:numPr>
              <w:tabs>
                <w:tab w:val="clear" w:pos="720"/>
                <w:tab w:val="left" w:pos="180"/>
              </w:tabs>
              <w:ind w:left="90" w:hanging="90"/>
              <w:rPr>
                <w:rFonts w:ascii="StobiSerif Regular" w:hAnsi="StobiSerif Regular"/>
                <w:color w:val="auto"/>
                <w:sz w:val="22"/>
                <w:szCs w:val="22"/>
              </w:rPr>
            </w:pPr>
            <w:bookmarkStart w:id="483" w:name="_Toc527621268"/>
            <w:bookmarkStart w:id="484" w:name="_Toc91668135"/>
            <w:r w:rsidRPr="00E9271E">
              <w:rPr>
                <w:rFonts w:ascii="StobiSerif Regular" w:hAnsi="StobiSerif Regular"/>
                <w:color w:val="auto"/>
                <w:sz w:val="22"/>
                <w:szCs w:val="22"/>
                <w:lang w:val="mk-MK"/>
              </w:rPr>
              <w:lastRenderedPageBreak/>
              <w:t xml:space="preserve">Навремено </w:t>
            </w:r>
            <w:r w:rsidR="009E5D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предупредување</w:t>
            </w:r>
            <w:bookmarkEnd w:id="483"/>
            <w:bookmarkEnd w:id="484"/>
          </w:p>
        </w:tc>
        <w:tc>
          <w:tcPr>
            <w:tcW w:w="7513" w:type="dxa"/>
            <w:shd w:val="clear" w:color="auto" w:fill="auto"/>
            <w:tcMar>
              <w:top w:w="0" w:type="dxa"/>
              <w:left w:w="108" w:type="dxa"/>
              <w:bottom w:w="0" w:type="dxa"/>
              <w:right w:w="108" w:type="dxa"/>
            </w:tcMar>
          </w:tcPr>
          <w:p w14:paraId="1F0ACC9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w:t>
            </w:r>
            <w:r w:rsidR="0035156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9271E" w:rsidRDefault="00A67A1C" w:rsidP="00194A4E">
      <w:pPr>
        <w:pStyle w:val="Head41"/>
        <w:rPr>
          <w:rFonts w:ascii="StobiSerif Regular" w:hAnsi="StobiSerif Regular"/>
          <w:color w:val="auto"/>
          <w:sz w:val="22"/>
          <w:szCs w:val="22"/>
        </w:rPr>
      </w:pPr>
      <w:bookmarkStart w:id="485" w:name="_Toc527621269"/>
      <w:bookmarkStart w:id="486" w:name="_Toc91668136"/>
      <w:r w:rsidRPr="00E9271E">
        <w:rPr>
          <w:rFonts w:ascii="StobiSerif Regular" w:hAnsi="StobiSerif Regular"/>
          <w:color w:val="auto"/>
          <w:sz w:val="22"/>
          <w:szCs w:val="22"/>
          <w:lang w:val="mk-MK"/>
        </w:rPr>
        <w:t>В.  Контрола на квалитет</w:t>
      </w:r>
      <w:bookmarkEnd w:id="485"/>
      <w:bookmarkEnd w:id="48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7" w:name="_Toc527621270"/>
            <w:bookmarkStart w:id="488" w:name="_Toc91668137"/>
            <w:r w:rsidRPr="00E9271E">
              <w:rPr>
                <w:rFonts w:ascii="StobiSerif Regular" w:hAnsi="StobiSerif Regular"/>
                <w:color w:val="auto"/>
                <w:sz w:val="22"/>
                <w:szCs w:val="22"/>
                <w:lang w:val="mk-MK"/>
              </w:rPr>
              <w:t>Идентификување на грешки</w:t>
            </w:r>
            <w:bookmarkEnd w:id="487"/>
            <w:bookmarkEnd w:id="488"/>
          </w:p>
        </w:tc>
        <w:tc>
          <w:tcPr>
            <w:tcW w:w="7513" w:type="dxa"/>
            <w:shd w:val="clear" w:color="auto" w:fill="auto"/>
            <w:tcMar>
              <w:top w:w="0" w:type="dxa"/>
              <w:left w:w="108" w:type="dxa"/>
              <w:bottom w:w="0" w:type="dxa"/>
              <w:right w:w="108" w:type="dxa"/>
            </w:tcMar>
          </w:tcPr>
          <w:p w14:paraId="3661C36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9271E">
              <w:rPr>
                <w:rFonts w:ascii="StobiSerif Regular" w:hAnsi="StobiSerif Regular"/>
                <w:color w:val="auto"/>
                <w:sz w:val="22"/>
                <w:szCs w:val="22"/>
                <w:lang w:val="mk-MK"/>
              </w:rPr>
              <w:t xml:space="preserve">и открие </w:t>
            </w:r>
            <w:r w:rsidRPr="00E9271E">
              <w:rPr>
                <w:rFonts w:ascii="StobiSerif Regular" w:hAnsi="StobiSerif Regular"/>
                <w:color w:val="auto"/>
                <w:sz w:val="22"/>
                <w:szCs w:val="22"/>
                <w:lang w:val="mk-MK"/>
              </w:rPr>
              <w:t xml:space="preserve">одредени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решка.</w:t>
            </w:r>
          </w:p>
        </w:tc>
      </w:tr>
      <w:tr w:rsidR="00E421EF" w:rsidRPr="00E9271E"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9" w:name="_Toc527621271"/>
            <w:bookmarkStart w:id="490" w:name="_Toc91668138"/>
            <w:r w:rsidRPr="00E9271E">
              <w:rPr>
                <w:rFonts w:ascii="StobiSerif Regular" w:hAnsi="StobiSerif Regular"/>
                <w:color w:val="auto"/>
                <w:sz w:val="22"/>
                <w:szCs w:val="22"/>
                <w:lang w:val="mk-MK"/>
              </w:rPr>
              <w:t>Тестови</w:t>
            </w:r>
            <w:bookmarkEnd w:id="489"/>
            <w:bookmarkEnd w:id="490"/>
          </w:p>
        </w:tc>
        <w:tc>
          <w:tcPr>
            <w:tcW w:w="7513" w:type="dxa"/>
            <w:shd w:val="clear" w:color="auto" w:fill="auto"/>
            <w:tcMar>
              <w:top w:w="0" w:type="dxa"/>
              <w:left w:w="108" w:type="dxa"/>
              <w:bottom w:w="0" w:type="dxa"/>
              <w:right w:w="108" w:type="dxa"/>
            </w:tcMar>
          </w:tcPr>
          <w:p w14:paraId="200F0B8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9271E">
              <w:rPr>
                <w:rFonts w:ascii="StobiSerif Regular" w:hAnsi="StobiSerif Regular"/>
                <w:color w:val="auto"/>
                <w:sz w:val="22"/>
                <w:szCs w:val="22"/>
              </w:rPr>
              <w:t>недостаток</w:t>
            </w:r>
            <w:proofErr w:type="spellEnd"/>
            <w:r w:rsidRPr="00E9271E">
              <w:rPr>
                <w:rFonts w:ascii="StobiSerif Regular" w:hAnsi="StobiSerif Regular"/>
                <w:color w:val="auto"/>
                <w:sz w:val="22"/>
                <w:szCs w:val="22"/>
                <w:lang w:val="mk-MK"/>
              </w:rPr>
              <w:t xml:space="preserve">, тестот ќе биде </w:t>
            </w:r>
            <w:r w:rsidR="007B0DD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tc>
      </w:tr>
      <w:tr w:rsidR="00E421EF" w:rsidRPr="00047CAC"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1" w:name="_Toc527621272"/>
            <w:bookmarkStart w:id="492" w:name="_Toc91668139"/>
            <w:r w:rsidRPr="00E9271E">
              <w:rPr>
                <w:rFonts w:ascii="StobiSerif Regular" w:hAnsi="StobiSerif Regular"/>
                <w:color w:val="auto"/>
                <w:sz w:val="22"/>
                <w:szCs w:val="22"/>
                <w:lang w:val="mk-MK"/>
              </w:rPr>
              <w:lastRenderedPageBreak/>
              <w:t xml:space="preserve">Поправка на </w:t>
            </w:r>
            <w:r w:rsidR="00E23103" w:rsidRPr="00E9271E">
              <w:rPr>
                <w:rFonts w:ascii="StobiSerif Regular" w:hAnsi="StobiSerif Regular"/>
                <w:color w:val="auto"/>
                <w:sz w:val="22"/>
                <w:szCs w:val="22"/>
                <w:lang w:val="mk-MK"/>
              </w:rPr>
              <w:t>недостатоци</w:t>
            </w:r>
            <w:bookmarkEnd w:id="491"/>
            <w:bookmarkEnd w:id="492"/>
          </w:p>
        </w:tc>
        <w:tc>
          <w:tcPr>
            <w:tcW w:w="7513" w:type="dxa"/>
            <w:shd w:val="clear" w:color="auto" w:fill="auto"/>
            <w:tcMar>
              <w:top w:w="0" w:type="dxa"/>
              <w:left w:w="108" w:type="dxa"/>
              <w:bottom w:w="0" w:type="dxa"/>
              <w:right w:w="108" w:type="dxa"/>
            </w:tcMar>
          </w:tcPr>
          <w:p w14:paraId="58D81246" w14:textId="0E990FC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E9271E">
              <w:rPr>
                <w:rFonts w:ascii="StobiSerif Regular" w:hAnsi="StobiSerif Regular"/>
                <w:color w:val="auto"/>
                <w:sz w:val="22"/>
                <w:szCs w:val="22"/>
                <w:lang w:val="mk-MK"/>
              </w:rPr>
              <w:t xml:space="preserve">недостатоци </w:t>
            </w:r>
            <w:r w:rsidRPr="00E9271E">
              <w:rPr>
                <w:rFonts w:ascii="StobiSerif Regular" w:hAnsi="StobiSerif Regular"/>
                <w:color w:val="auto"/>
                <w:sz w:val="22"/>
                <w:szCs w:val="22"/>
                <w:lang w:val="mk-MK"/>
              </w:rPr>
              <w:t xml:space="preserve">пред крајот на </w:t>
            </w:r>
            <w:r w:rsidR="007B0DD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на </w:t>
            </w:r>
            <w:r w:rsidR="0011718F"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кој започнува во моментот на </w:t>
            </w:r>
            <w:r w:rsidR="007B0DD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а е </w:t>
            </w:r>
            <w:r w:rsidRPr="00E9271E">
              <w:rPr>
                <w:rFonts w:ascii="StobiSerif Regular" w:hAnsi="StobiSerif Regular"/>
                <w:b/>
                <w:color w:val="auto"/>
                <w:sz w:val="22"/>
                <w:szCs w:val="22"/>
                <w:lang w:val="mk-MK"/>
              </w:rPr>
              <w:t>дефиниран во ПУД</w:t>
            </w:r>
            <w:r w:rsidRPr="00E9271E">
              <w:rPr>
                <w:rFonts w:ascii="StobiSerif Regular" w:hAnsi="StobiSerif Regular"/>
                <w:color w:val="auto"/>
                <w:sz w:val="22"/>
                <w:szCs w:val="22"/>
                <w:lang w:val="mk-MK"/>
              </w:rPr>
              <w:t xml:space="preserve">. Периодот за отстранување на </w:t>
            </w:r>
            <w:r w:rsidR="0011718F" w:rsidRPr="00E9271E">
              <w:rPr>
                <w:rFonts w:ascii="StobiSerif Regular" w:hAnsi="StobiSerif Regular"/>
                <w:color w:val="auto"/>
                <w:sz w:val="22"/>
                <w:szCs w:val="22"/>
                <w:lang w:val="mk-MK"/>
              </w:rPr>
              <w:t xml:space="preserve">недостатоците </w:t>
            </w:r>
            <w:r w:rsidRPr="00E9271E">
              <w:rPr>
                <w:rFonts w:ascii="StobiSerif Regular" w:hAnsi="StobiSerif Regular"/>
                <w:color w:val="auto"/>
                <w:sz w:val="22"/>
                <w:szCs w:val="22"/>
                <w:lang w:val="mk-MK"/>
              </w:rPr>
              <w:t xml:space="preserve">ќе биде продолжен </w:t>
            </w:r>
            <w:r w:rsidR="007B0DDD" w:rsidRPr="00E9271E">
              <w:rPr>
                <w:rFonts w:ascii="StobiSerif Regular" w:hAnsi="StobiSerif Regular"/>
                <w:color w:val="auto"/>
                <w:sz w:val="22"/>
                <w:szCs w:val="22"/>
                <w:lang w:val="mk-MK"/>
              </w:rPr>
              <w:t xml:space="preserve">да трае </w:t>
            </w:r>
            <w:r w:rsidRPr="00E9271E">
              <w:rPr>
                <w:rFonts w:ascii="StobiSerif Regular" w:hAnsi="StobiSerif Regular"/>
                <w:color w:val="auto"/>
                <w:sz w:val="22"/>
                <w:szCs w:val="22"/>
                <w:lang w:val="mk-MK"/>
              </w:rPr>
              <w:t xml:space="preserve">колку што е потребно за да се поправат </w:t>
            </w:r>
            <w:r w:rsidR="0011718F" w:rsidRPr="00E9271E">
              <w:rPr>
                <w:rFonts w:ascii="StobiSerif Regular" w:hAnsi="StobiSerif Regular"/>
                <w:color w:val="auto"/>
                <w:sz w:val="22"/>
                <w:szCs w:val="22"/>
                <w:lang w:val="mk-MK"/>
              </w:rPr>
              <w:t>недостатоците</w:t>
            </w:r>
            <w:r w:rsidRPr="00E9271E">
              <w:rPr>
                <w:rFonts w:ascii="StobiSerif Regular" w:hAnsi="StobiSerif Regular"/>
                <w:color w:val="auto"/>
                <w:sz w:val="22"/>
                <w:szCs w:val="22"/>
                <w:lang w:val="mk-MK"/>
              </w:rPr>
              <w:t>.</w:t>
            </w:r>
          </w:p>
          <w:p w14:paraId="7441F7AB" w14:textId="11B946B8"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Секогаш кога ќе биде дадено известување за </w:t>
            </w:r>
            <w:r w:rsidR="0011718F" w:rsidRPr="00E9271E">
              <w:rPr>
                <w:rFonts w:ascii="StobiSerif Regular" w:hAnsi="StobiSerif Regular"/>
                <w:color w:val="auto"/>
                <w:sz w:val="22"/>
                <w:szCs w:val="22"/>
                <w:lang w:val="mk-MK"/>
              </w:rPr>
              <w:t>недостаток</w:t>
            </w:r>
            <w:r w:rsidRPr="00E9271E">
              <w:rPr>
                <w:rFonts w:ascii="StobiSerif Regular" w:hAnsi="StobiSerif Regular"/>
                <w:color w:val="auto"/>
                <w:sz w:val="22"/>
                <w:szCs w:val="22"/>
                <w:lang w:val="mk-MK"/>
              </w:rPr>
              <w:t xml:space="preserve">, Изведувачот ќе </w:t>
            </w:r>
            <w:r w:rsidR="0011718F"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mk-MK"/>
              </w:rPr>
              <w:t xml:space="preserve"> поправи пријавен</w:t>
            </w:r>
            <w:r w:rsidR="0011718F"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mk-MK"/>
              </w:rPr>
              <w:t xml:space="preserve"> </w:t>
            </w:r>
            <w:r w:rsidR="0011718F" w:rsidRPr="00E9271E">
              <w:rPr>
                <w:rFonts w:ascii="StobiSerif Regular" w:hAnsi="StobiSerif Regular"/>
                <w:color w:val="auto"/>
                <w:sz w:val="22"/>
                <w:szCs w:val="22"/>
                <w:lang w:val="mk-MK"/>
              </w:rPr>
              <w:t>н</w:t>
            </w:r>
            <w:r w:rsidR="003A728B" w:rsidRPr="00E9271E">
              <w:rPr>
                <w:rFonts w:ascii="StobiSerif Regular" w:hAnsi="StobiSerif Regular"/>
                <w:color w:val="auto"/>
                <w:sz w:val="22"/>
                <w:szCs w:val="22"/>
                <w:lang w:val="mk-MK"/>
              </w:rPr>
              <w:t>е</w:t>
            </w:r>
            <w:r w:rsidR="0011718F" w:rsidRPr="00E9271E">
              <w:rPr>
                <w:rFonts w:ascii="StobiSerif Regular" w:hAnsi="StobiSerif Regular"/>
                <w:color w:val="auto"/>
                <w:sz w:val="22"/>
                <w:szCs w:val="22"/>
                <w:lang w:val="mk-MK"/>
              </w:rPr>
              <w:t xml:space="preserve">достаток </w:t>
            </w:r>
            <w:r w:rsidRPr="00E9271E">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E9271E"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3" w:name="_Toc527621273"/>
            <w:bookmarkStart w:id="494" w:name="_Toc91668140"/>
            <w:r w:rsidRPr="00E9271E">
              <w:rPr>
                <w:rFonts w:ascii="StobiSerif Regular" w:hAnsi="StobiSerif Regular"/>
                <w:color w:val="auto"/>
                <w:sz w:val="22"/>
                <w:szCs w:val="22"/>
                <w:lang w:val="mk-MK"/>
              </w:rPr>
              <w:t xml:space="preserve">Непоправени </w:t>
            </w:r>
            <w:r w:rsidR="00E23103" w:rsidRPr="00E9271E">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5781672" w14:textId="4A94C59C"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поправил некој </w:t>
            </w:r>
            <w:r w:rsidR="0011718F" w:rsidRPr="00E9271E">
              <w:rPr>
                <w:rFonts w:ascii="StobiSerif Regular" w:hAnsi="StobiSerif Regular"/>
                <w:color w:val="auto"/>
                <w:sz w:val="22"/>
                <w:szCs w:val="22"/>
                <w:lang w:val="mk-MK"/>
              </w:rPr>
              <w:t xml:space="preserve">недостаток </w:t>
            </w:r>
            <w:r w:rsidRPr="00E9271E">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E9271E">
              <w:rPr>
                <w:rFonts w:ascii="StobiSerif Regular" w:hAnsi="StobiSerif Regular"/>
                <w:color w:val="auto"/>
                <w:sz w:val="22"/>
                <w:szCs w:val="22"/>
                <w:lang w:val="mk-MK"/>
              </w:rPr>
              <w:t>недостатокот</w:t>
            </w:r>
            <w:r w:rsidRPr="00E9271E">
              <w:rPr>
                <w:rFonts w:ascii="StobiSerif Regular" w:hAnsi="StobiSerif Regular"/>
                <w:color w:val="auto"/>
                <w:sz w:val="22"/>
                <w:szCs w:val="22"/>
                <w:lang w:val="mk-MK"/>
              </w:rPr>
              <w:t>, а Изведувачот ќе ја плати таа сума.</w:t>
            </w:r>
          </w:p>
        </w:tc>
      </w:tr>
    </w:tbl>
    <w:p w14:paraId="146AA31D" w14:textId="77777777" w:rsidR="00A17A0D" w:rsidRPr="00E9271E" w:rsidRDefault="00A67A1C" w:rsidP="00194A4E">
      <w:pPr>
        <w:pStyle w:val="Head41"/>
        <w:keepNext/>
        <w:keepLines/>
        <w:rPr>
          <w:rFonts w:ascii="StobiSerif Regular" w:hAnsi="StobiSerif Regular"/>
          <w:color w:val="auto"/>
          <w:sz w:val="22"/>
          <w:szCs w:val="22"/>
        </w:rPr>
      </w:pPr>
      <w:bookmarkStart w:id="495" w:name="_Toc527621274"/>
      <w:bookmarkStart w:id="496" w:name="_Toc91668141"/>
      <w:r w:rsidRPr="00E9271E">
        <w:rPr>
          <w:rFonts w:ascii="StobiSerif Regular" w:hAnsi="StobiSerif Regular"/>
          <w:color w:val="auto"/>
          <w:sz w:val="22"/>
          <w:szCs w:val="22"/>
          <w:lang w:val="mk-MK"/>
        </w:rPr>
        <w:t>Г.  Контрола на трошоци</w:t>
      </w:r>
      <w:bookmarkEnd w:id="495"/>
      <w:bookmarkEnd w:id="496"/>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9271E" w:rsidRDefault="002B2986" w:rsidP="00194A4E">
            <w:pPr>
              <w:pStyle w:val="Head42"/>
              <w:numPr>
                <w:ilvl w:val="0"/>
                <w:numId w:val="23"/>
              </w:numPr>
              <w:ind w:left="360" w:hanging="360"/>
              <w:rPr>
                <w:rFonts w:ascii="StobiSerif Regular" w:hAnsi="StobiSerif Regular"/>
                <w:color w:val="auto"/>
                <w:sz w:val="22"/>
                <w:szCs w:val="22"/>
              </w:rPr>
            </w:pPr>
            <w:bookmarkStart w:id="497" w:name="_Toc91668142"/>
            <w:r w:rsidRPr="00E9271E">
              <w:rPr>
                <w:rFonts w:ascii="StobiSerif Regular" w:hAnsi="StobiSerif Regular"/>
                <w:color w:val="auto"/>
                <w:sz w:val="22"/>
                <w:szCs w:val="22"/>
                <w:lang w:val="mk-MK"/>
              </w:rPr>
              <w:t>Договорна цена</w:t>
            </w:r>
            <w:bookmarkEnd w:id="497"/>
          </w:p>
        </w:tc>
        <w:tc>
          <w:tcPr>
            <w:tcW w:w="7513" w:type="dxa"/>
            <w:shd w:val="clear" w:color="auto" w:fill="auto"/>
            <w:tcMar>
              <w:top w:w="0" w:type="dxa"/>
              <w:left w:w="108" w:type="dxa"/>
              <w:bottom w:w="0" w:type="dxa"/>
              <w:right w:w="108" w:type="dxa"/>
            </w:tcMar>
          </w:tcPr>
          <w:p w14:paraId="5B16EDB8" w14:textId="77777777" w:rsidR="00A17A0D" w:rsidRPr="00E9271E" w:rsidRDefault="007B0DDD"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Предмер-пресметката ќе содржи </w:t>
            </w:r>
            <w:r w:rsidR="00A26B74" w:rsidRPr="00E9271E">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9271E">
              <w:rPr>
                <w:rFonts w:ascii="StobiSerif Regular" w:hAnsi="StobiSerif Regular"/>
                <w:color w:val="auto"/>
                <w:sz w:val="22"/>
                <w:szCs w:val="22"/>
                <w:lang w:val="mk-MK"/>
              </w:rPr>
              <w:t>.</w:t>
            </w:r>
          </w:p>
        </w:tc>
      </w:tr>
      <w:tr w:rsidR="00E421EF" w:rsidRPr="00047CAC"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98" w:name="_Toc527621276"/>
            <w:bookmarkStart w:id="499" w:name="_Toc91668143"/>
            <w:r w:rsidRPr="00E9271E">
              <w:rPr>
                <w:rFonts w:ascii="StobiSerif Regular" w:hAnsi="StobiSerif Regular"/>
                <w:color w:val="auto"/>
                <w:sz w:val="22"/>
                <w:szCs w:val="22"/>
                <w:lang w:val="mk-MK"/>
              </w:rPr>
              <w:t>Промени на цената на договорот</w:t>
            </w:r>
            <w:bookmarkEnd w:id="498"/>
            <w:bookmarkEnd w:id="499"/>
          </w:p>
        </w:tc>
        <w:tc>
          <w:tcPr>
            <w:tcW w:w="7513" w:type="dxa"/>
            <w:shd w:val="clear" w:color="auto" w:fill="auto"/>
            <w:tcMar>
              <w:top w:w="0" w:type="dxa"/>
              <w:left w:w="108" w:type="dxa"/>
              <w:bottom w:w="0" w:type="dxa"/>
              <w:right w:w="108" w:type="dxa"/>
            </w:tcMar>
          </w:tcPr>
          <w:p w14:paraId="170CB883" w14:textId="77777777" w:rsidR="00A17A0D" w:rsidRPr="00E9271E" w:rsidRDefault="00A26B74"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500" w:name="_Hlk179799395"/>
            <w:r w:rsidRPr="00E9271E">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од Предмер</w:t>
            </w:r>
            <w:r w:rsidR="00A26B74"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w:t>
            </w:r>
            <w:bookmarkEnd w:id="500"/>
          </w:p>
        </w:tc>
      </w:tr>
      <w:tr w:rsidR="00E421EF" w:rsidRPr="00047CAC"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01" w:name="_Toc527621277"/>
            <w:bookmarkStart w:id="502" w:name="_Toc91668144"/>
            <w:r w:rsidRPr="00E9271E">
              <w:rPr>
                <w:rFonts w:ascii="StobiSerif Regular" w:hAnsi="StobiSerif Regular"/>
                <w:color w:val="auto"/>
                <w:sz w:val="22"/>
                <w:szCs w:val="22"/>
                <w:lang w:val="mk-MK"/>
              </w:rPr>
              <w:t>Измени</w:t>
            </w:r>
            <w:bookmarkEnd w:id="501"/>
            <w:bookmarkEnd w:id="502"/>
          </w:p>
          <w:p w14:paraId="4AFA0156" w14:textId="77777777" w:rsidR="00A17A0D" w:rsidRPr="00E9271E" w:rsidRDefault="00A17A0D" w:rsidP="00194A4E">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Измени ќе бидат вклучени во ажурираните </w:t>
            </w:r>
            <w:r w:rsidR="00A26B74" w:rsidRPr="00E9271E">
              <w:rPr>
                <w:rFonts w:ascii="StobiSerif Regular" w:hAnsi="StobiSerif Regular"/>
                <w:color w:val="auto"/>
                <w:sz w:val="22"/>
                <w:szCs w:val="22"/>
                <w:lang w:val="mk-MK"/>
              </w:rPr>
              <w:t>Програми</w:t>
            </w:r>
            <w:r w:rsidRPr="00E9271E">
              <w:rPr>
                <w:rFonts w:ascii="StobiSerif Regular" w:hAnsi="StobiSerif Regular"/>
                <w:color w:val="auto"/>
                <w:sz w:val="22"/>
                <w:szCs w:val="22"/>
                <w:lang w:val="mk-MK"/>
              </w:rPr>
              <w:t xml:space="preserve"> кои ги подготвува Изведувачот.</w:t>
            </w:r>
          </w:p>
          <w:p w14:paraId="788A6640"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9271E">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9271E">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9271E">
              <w:rPr>
                <w:rFonts w:ascii="StobiSerif Regular" w:hAnsi="StobiSerif Regular"/>
                <w:b/>
                <w:color w:val="auto"/>
                <w:sz w:val="22"/>
                <w:szCs w:val="22"/>
                <w:lang w:val="mk-MK"/>
              </w:rPr>
              <w:t>седум (7) дена</w:t>
            </w:r>
            <w:r w:rsidRPr="00E9271E">
              <w:rPr>
                <w:rFonts w:ascii="StobiSerif Regular" w:hAnsi="StobiSerif Regular"/>
                <w:color w:val="auto"/>
                <w:sz w:val="22"/>
                <w:szCs w:val="22"/>
                <w:lang w:val="mk-MK"/>
              </w:rPr>
              <w:t xml:space="preserve"> од денот на барањето или во </w:t>
            </w:r>
            <w:r w:rsidR="00A26B74" w:rsidRPr="00E9271E">
              <w:rPr>
                <w:rFonts w:ascii="StobiSerif Regular" w:hAnsi="StobiSerif Regular"/>
                <w:color w:val="auto"/>
                <w:sz w:val="22"/>
                <w:szCs w:val="22"/>
                <w:lang w:val="mk-MK"/>
              </w:rPr>
              <w:t xml:space="preserve">било кој </w:t>
            </w:r>
            <w:r w:rsidRPr="00E9271E">
              <w:rPr>
                <w:rFonts w:ascii="StobiSerif Regular" w:hAnsi="StobiSerif Regular"/>
                <w:color w:val="auto"/>
                <w:sz w:val="22"/>
                <w:szCs w:val="22"/>
                <w:lang w:val="mk-MK"/>
              </w:rPr>
              <w:t xml:space="preserve">подолг временски период  наведен од страна на </w:t>
            </w:r>
            <w:r w:rsidRPr="00E9271E">
              <w:rPr>
                <w:rFonts w:ascii="StobiSerif Regular" w:hAnsi="StobiSerif Regular"/>
                <w:color w:val="auto"/>
                <w:sz w:val="22"/>
                <w:szCs w:val="22"/>
                <w:lang w:val="mk-MK"/>
              </w:rPr>
              <w:lastRenderedPageBreak/>
              <w:t xml:space="preserve">менаџерот на проектот, но пред да се побара спроведување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w:t>
            </w:r>
          </w:p>
          <w:p w14:paraId="7081A0C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E9271E">
              <w:rPr>
                <w:rFonts w:ascii="StobiSerif Regular" w:hAnsi="StobiSerif Regular"/>
                <w:color w:val="auto"/>
                <w:sz w:val="22"/>
                <w:szCs w:val="22"/>
                <w:lang w:val="mk-MK"/>
              </w:rPr>
              <w:t xml:space="preserve">на менаџерот на проектот </w:t>
            </w:r>
            <w:r w:rsidRPr="00E9271E">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менаџерот на проектот смета дека итноста на </w:t>
            </w:r>
            <w:r w:rsidR="0055712F" w:rsidRPr="00E9271E">
              <w:rPr>
                <w:rFonts w:ascii="StobiSerif Regular" w:hAnsi="StobiSerif Regular"/>
                <w:color w:val="auto"/>
                <w:sz w:val="22"/>
                <w:szCs w:val="22"/>
                <w:lang w:val="mk-MK"/>
              </w:rPr>
              <w:t xml:space="preserve">измената на </w:t>
            </w:r>
            <w:r w:rsidRPr="00E9271E">
              <w:rPr>
                <w:rFonts w:ascii="StobiSerif Regular" w:hAnsi="StobiSerif Regular"/>
                <w:color w:val="auto"/>
                <w:sz w:val="22"/>
                <w:szCs w:val="22"/>
                <w:lang w:val="mk-MK"/>
              </w:rPr>
              <w:t>работ</w:t>
            </w:r>
            <w:r w:rsidR="0055712F"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mk-MK"/>
              </w:rPr>
              <w:t xml:space="preserve"> ќе спречи понуда</w:t>
            </w:r>
            <w:r w:rsidR="0055712F" w:rsidRPr="00E9271E">
              <w:rPr>
                <w:rFonts w:ascii="StobiSerif Regular" w:hAnsi="StobiSerif Regular"/>
                <w:color w:val="auto"/>
                <w:sz w:val="22"/>
                <w:szCs w:val="22"/>
                <w:lang w:val="mk-MK"/>
              </w:rPr>
              <w:t>та биде поднесена и разгледана без</w:t>
            </w:r>
            <w:r w:rsidRPr="00E9271E">
              <w:rPr>
                <w:rFonts w:ascii="StobiSerif Regular" w:hAnsi="StobiSerif Regular"/>
                <w:color w:val="auto"/>
                <w:sz w:val="22"/>
                <w:szCs w:val="22"/>
                <w:lang w:val="mk-MK"/>
              </w:rPr>
              <w:t xml:space="preserve"> одложување на работата</w:t>
            </w:r>
            <w:r w:rsidR="0055712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нема да се поднесе понуда и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ќе се смета како </w:t>
            </w:r>
            <w:r w:rsidR="0055712F"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p w14:paraId="634753AD"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 одговара на одредена позиција 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9271E">
              <w:rPr>
                <w:rFonts w:ascii="StobiSerif Regular" w:hAnsi="StobiSerif Regular"/>
                <w:b/>
                <w:color w:val="auto"/>
                <w:sz w:val="22"/>
                <w:szCs w:val="22"/>
                <w:lang w:val="mk-MK"/>
              </w:rPr>
              <w:t xml:space="preserve">под-клаузула  </w:t>
            </w:r>
            <w:r w:rsidR="002A7ABA" w:rsidRPr="00E9271E">
              <w:rPr>
                <w:rFonts w:ascii="StobiSerif Regular" w:hAnsi="StobiSerif Regular"/>
                <w:b/>
                <w:color w:val="auto"/>
                <w:sz w:val="22"/>
                <w:szCs w:val="22"/>
                <w:lang w:val="mk-MK"/>
              </w:rPr>
              <w:t>41</w:t>
            </w:r>
            <w:r w:rsidRPr="00E9271E">
              <w:rPr>
                <w:rFonts w:ascii="StobiSerif Regular" w:hAnsi="StobiSerif Regular"/>
                <w:b/>
                <w:color w:val="auto"/>
                <w:sz w:val="22"/>
                <w:szCs w:val="22"/>
                <w:lang w:val="mk-MK"/>
              </w:rPr>
              <w:t>.1</w:t>
            </w:r>
            <w:r w:rsidR="00DE0EE3" w:rsidRPr="00E9271E">
              <w:rPr>
                <w:rFonts w:ascii="StobiSerif Regular" w:hAnsi="StobiSerif Regular"/>
                <w:b/>
                <w:color w:val="auto"/>
                <w:sz w:val="22"/>
                <w:szCs w:val="22"/>
                <w:lang w:val="mk-MK"/>
              </w:rPr>
              <w:t xml:space="preserve"> ОУД</w:t>
            </w:r>
            <w:r w:rsidRPr="00E9271E">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9271E">
              <w:rPr>
                <w:rFonts w:ascii="StobiSerif Regular" w:hAnsi="StobiSerif Regular"/>
                <w:color w:val="auto"/>
                <w:sz w:val="22"/>
                <w:szCs w:val="22"/>
                <w:lang w:val="mk-MK"/>
              </w:rPr>
              <w:t xml:space="preserve">ставката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за пресметување на вредноста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не кореспондира со </w:t>
            </w:r>
            <w:r w:rsidR="0055712F" w:rsidRPr="00E9271E">
              <w:rPr>
                <w:rFonts w:ascii="StobiSerif Regular" w:hAnsi="StobiSerif Regular"/>
                <w:color w:val="auto"/>
                <w:sz w:val="22"/>
                <w:szCs w:val="22"/>
                <w:lang w:val="mk-MK"/>
              </w:rPr>
              <w:t xml:space="preserve">ставките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9271E">
              <w:rPr>
                <w:rFonts w:ascii="StobiSerif Regular" w:hAnsi="StobiSerif Regular"/>
                <w:color w:val="auto"/>
                <w:sz w:val="22"/>
                <w:szCs w:val="22"/>
                <w:lang w:val="mk-MK"/>
              </w:rPr>
              <w:t xml:space="preserve">ставки </w:t>
            </w:r>
            <w:r w:rsidRPr="00E9271E">
              <w:rPr>
                <w:rFonts w:ascii="StobiSerif Regular" w:hAnsi="StobiSerif Regular"/>
                <w:color w:val="auto"/>
                <w:sz w:val="22"/>
                <w:szCs w:val="22"/>
                <w:lang w:val="mk-MK"/>
              </w:rPr>
              <w:t xml:space="preserve">за релевантните </w:t>
            </w:r>
            <w:r w:rsidR="0055712F" w:rsidRPr="00E9271E">
              <w:rPr>
                <w:rFonts w:ascii="StobiSerif Regular" w:hAnsi="StobiSerif Regular"/>
                <w:color w:val="auto"/>
                <w:sz w:val="22"/>
                <w:szCs w:val="22"/>
                <w:lang w:val="mk-MK"/>
              </w:rPr>
              <w:t>работи</w:t>
            </w:r>
            <w:r w:rsidRPr="00E9271E">
              <w:rPr>
                <w:rFonts w:ascii="StobiSerif Regular" w:hAnsi="StobiSerif Regular"/>
                <w:color w:val="auto"/>
                <w:sz w:val="22"/>
                <w:szCs w:val="22"/>
                <w:lang w:val="mk-MK"/>
              </w:rPr>
              <w:t>.</w:t>
            </w:r>
          </w:p>
          <w:p w14:paraId="42DC9F9E" w14:textId="77777777" w:rsidR="0055712F" w:rsidRPr="00E9271E" w:rsidRDefault="0055712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предложени промени и опис на разликите </w:t>
            </w:r>
            <w:r w:rsidR="004B3F2C" w:rsidRPr="00E9271E">
              <w:rPr>
                <w:rFonts w:ascii="StobiSerif Regular" w:hAnsi="StobiSerif Regular"/>
                <w:color w:val="auto"/>
                <w:sz w:val="22"/>
                <w:szCs w:val="22"/>
                <w:lang w:val="mk-MK"/>
              </w:rPr>
              <w:t>во споредба со постојните договорни барања;</w:t>
            </w:r>
          </w:p>
          <w:p w14:paraId="642F0145"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(г) опис за вршење на предложените работи, програма за нивно извршување и доволно информации за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p>
          <w:p w14:paraId="52D60BA3"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9271E">
              <w:rPr>
                <w:rFonts w:ascii="StobiSerif Regular" w:hAnsi="StobiSerif Regular"/>
                <w:b/>
                <w:bCs/>
                <w:color w:val="auto"/>
                <w:sz w:val="22"/>
                <w:szCs w:val="22"/>
                <w:lang w:val="mk-MK"/>
              </w:rPr>
              <w:t xml:space="preserve">процентот наведен во ПУД </w:t>
            </w:r>
            <w:r w:rsidRPr="00E9271E">
              <w:rPr>
                <w:rFonts w:ascii="StobiSerif Regular" w:hAnsi="StobiSerif Regular"/>
                <w:color w:val="auto"/>
                <w:sz w:val="22"/>
                <w:szCs w:val="22"/>
                <w:lang w:val="mk-MK"/>
              </w:rPr>
              <w:t>од намалувањето на цената на Договорот; или</w:t>
            </w:r>
          </w:p>
          <w:p w14:paraId="0D22A350"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зголемување на цената на Договорот</w:t>
            </w:r>
            <w:r w:rsidR="001328F7" w:rsidRPr="00E9271E">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047CAC"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03" w:name="_Toc527621278"/>
            <w:bookmarkStart w:id="504" w:name="_Toc91668145"/>
            <w:r w:rsidRPr="00E9271E">
              <w:rPr>
                <w:rFonts w:ascii="StobiSerif Regular" w:hAnsi="StobiSerif Regular"/>
                <w:color w:val="auto"/>
                <w:sz w:val="22"/>
                <w:szCs w:val="22"/>
                <w:lang w:val="mk-MK"/>
              </w:rPr>
              <w:lastRenderedPageBreak/>
              <w:t>Пресметка на проток на парични средства</w:t>
            </w:r>
            <w:bookmarkEnd w:id="503"/>
            <w:bookmarkEnd w:id="504"/>
          </w:p>
        </w:tc>
        <w:tc>
          <w:tcPr>
            <w:tcW w:w="7513" w:type="dxa"/>
            <w:shd w:val="clear" w:color="auto" w:fill="auto"/>
            <w:tcMar>
              <w:top w:w="0" w:type="dxa"/>
              <w:left w:w="108" w:type="dxa"/>
              <w:bottom w:w="0" w:type="dxa"/>
              <w:right w:w="108" w:type="dxa"/>
            </w:tcMar>
          </w:tcPr>
          <w:p w14:paraId="65B76D9B"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w:t>
            </w:r>
            <w:r w:rsidR="004B3F2C" w:rsidRPr="00E9271E">
              <w:rPr>
                <w:rFonts w:ascii="StobiSerif Regular" w:hAnsi="StobiSerif Regular"/>
                <w:color w:val="auto"/>
                <w:sz w:val="22"/>
                <w:szCs w:val="22"/>
                <w:lang w:val="mk-MK"/>
              </w:rPr>
              <w:t xml:space="preserve">Програмата </w:t>
            </w:r>
            <w:r w:rsidRPr="00E9271E">
              <w:rPr>
                <w:rFonts w:ascii="StobiSerif Regular" w:hAnsi="StobiSerif Regular"/>
                <w:color w:val="auto"/>
                <w:sz w:val="22"/>
                <w:szCs w:val="22"/>
                <w:lang w:val="mk-MK"/>
              </w:rPr>
              <w:t>ќе биде ажуриран</w:t>
            </w:r>
            <w:r w:rsidR="004B3F2C"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9271E">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047CAC"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505" w:name="_Toc527621279"/>
            <w:bookmarkStart w:id="506" w:name="_Toc91668146"/>
            <w:r w:rsidRPr="00E9271E">
              <w:rPr>
                <w:rFonts w:ascii="StobiSerif Regular" w:hAnsi="StobiSerif Regular"/>
                <w:color w:val="auto"/>
                <w:sz w:val="22"/>
                <w:szCs w:val="22"/>
                <w:lang w:val="mk-MK"/>
              </w:rPr>
              <w:t>Потврди за исплата</w:t>
            </w:r>
            <w:bookmarkEnd w:id="505"/>
            <w:bookmarkEnd w:id="506"/>
          </w:p>
        </w:tc>
        <w:tc>
          <w:tcPr>
            <w:tcW w:w="7513" w:type="dxa"/>
            <w:shd w:val="clear" w:color="auto" w:fill="auto"/>
            <w:tcMar>
              <w:top w:w="0" w:type="dxa"/>
              <w:left w:w="108" w:type="dxa"/>
              <w:bottom w:w="0" w:type="dxa"/>
              <w:right w:w="108" w:type="dxa"/>
            </w:tcMar>
          </w:tcPr>
          <w:p w14:paraId="363EA98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Вредноста на извршените работи ќе биде утврдена од страна на менаџерот на проектот.</w:t>
            </w:r>
          </w:p>
          <w:p w14:paraId="1C84294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mk-MK"/>
              </w:rPr>
              <w:t>.</w:t>
            </w:r>
          </w:p>
          <w:p w14:paraId="15305F9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и </w:t>
            </w:r>
            <w:r w:rsidR="001328F7"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лучаите на компензација.</w:t>
            </w:r>
          </w:p>
          <w:p w14:paraId="7BCED7D3"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E9271E" w:rsidRDefault="001328F7"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(б) </w:t>
            </w:r>
            <w:r w:rsidR="009A1DA0" w:rsidRPr="00E9271E">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9271E">
              <w:rPr>
                <w:rFonts w:ascii="StobiSerif Regular" w:hAnsi="StobiSerif Regular"/>
                <w:color w:val="auto"/>
                <w:sz w:val="22"/>
                <w:szCs w:val="22"/>
                <w:lang w:val="mk-MK"/>
              </w:rPr>
              <w:t>А</w:t>
            </w:r>
            <w:r w:rsidR="009A1DA0" w:rsidRPr="00E9271E">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9271E">
              <w:rPr>
                <w:rFonts w:ascii="StobiSerif Regular" w:hAnsi="StobiSerif Regular"/>
                <w:color w:val="auto"/>
                <w:sz w:val="22"/>
                <w:szCs w:val="22"/>
                <w:lang w:val="mk-MK"/>
              </w:rPr>
              <w:t xml:space="preserve"> </w:t>
            </w:r>
          </w:p>
        </w:tc>
      </w:tr>
      <w:tr w:rsidR="00E421EF" w:rsidRPr="00047CAC"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7" w:name="_Toc527621280"/>
            <w:bookmarkStart w:id="508" w:name="_Toc91668147"/>
            <w:r w:rsidRPr="00E9271E">
              <w:rPr>
                <w:rFonts w:ascii="StobiSerif Regular" w:hAnsi="StobiSerif Regular"/>
                <w:color w:val="auto"/>
                <w:sz w:val="22"/>
                <w:szCs w:val="22"/>
                <w:lang w:val="mk-MK"/>
              </w:rPr>
              <w:lastRenderedPageBreak/>
              <w:t>Исплати</w:t>
            </w:r>
            <w:bookmarkEnd w:id="507"/>
            <w:bookmarkEnd w:id="508"/>
          </w:p>
        </w:tc>
        <w:tc>
          <w:tcPr>
            <w:tcW w:w="7513" w:type="dxa"/>
            <w:shd w:val="clear" w:color="auto" w:fill="auto"/>
            <w:tcMar>
              <w:top w:w="0" w:type="dxa"/>
              <w:left w:w="108" w:type="dxa"/>
              <w:bottom w:w="0" w:type="dxa"/>
              <w:right w:w="108" w:type="dxa"/>
            </w:tcMar>
          </w:tcPr>
          <w:p w14:paraId="61C8B4C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9271E">
              <w:rPr>
                <w:rFonts w:ascii="StobiSerif Regular" w:hAnsi="StobiSerif Regular"/>
                <w:color w:val="auto"/>
                <w:sz w:val="22"/>
                <w:szCs w:val="22"/>
                <w:lang w:val="mk-MK"/>
              </w:rPr>
              <w:t>одлука</w:t>
            </w:r>
            <w:r w:rsidRPr="00E9271E">
              <w:rPr>
                <w:rFonts w:ascii="StobiSerif Regular" w:hAnsi="StobiSerif Regular"/>
                <w:color w:val="auto"/>
                <w:sz w:val="22"/>
                <w:szCs w:val="22"/>
                <w:lang w:val="mk-MK"/>
              </w:rPr>
              <w:t xml:space="preserve"> од страна на </w:t>
            </w:r>
            <w:r w:rsidR="00BA415D" w:rsidRPr="00E9271E">
              <w:rPr>
                <w:rFonts w:ascii="StobiSerif Regular" w:hAnsi="StobiSerif Regular"/>
                <w:color w:val="auto"/>
                <w:sz w:val="22"/>
                <w:szCs w:val="22"/>
                <w:lang w:val="mk-MK"/>
              </w:rPr>
              <w:t xml:space="preserve">Пресудувачот </w:t>
            </w:r>
            <w:r w:rsidRPr="00E9271E">
              <w:rPr>
                <w:rFonts w:ascii="StobiSerif Regular" w:hAnsi="StobiSerif Regular"/>
                <w:color w:val="auto"/>
                <w:sz w:val="22"/>
                <w:szCs w:val="22"/>
                <w:lang w:val="mk-MK"/>
              </w:rPr>
              <w:t>или</w:t>
            </w:r>
            <w:r w:rsidR="00BA415D" w:rsidRPr="00E9271E">
              <w:rPr>
                <w:rFonts w:ascii="StobiSerif Regular" w:hAnsi="StobiSerif Regular"/>
                <w:color w:val="auto"/>
                <w:sz w:val="22"/>
                <w:szCs w:val="22"/>
                <w:lang w:val="mk-MK"/>
              </w:rPr>
              <w:t xml:space="preserve"> Арбитраторот</w:t>
            </w:r>
            <w:r w:rsidRPr="00E9271E">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9271E">
              <w:rPr>
                <w:rFonts w:ascii="StobiSerif Regular" w:hAnsi="StobiSerif Regular"/>
                <w:color w:val="auto"/>
                <w:sz w:val="22"/>
                <w:szCs w:val="22"/>
                <w:lang w:val="mk-MK"/>
              </w:rPr>
              <w:t>во која е дадена</w:t>
            </w:r>
            <w:r w:rsidRPr="00E9271E">
              <w:rPr>
                <w:rFonts w:ascii="StobiSerif Regular" w:hAnsi="StobiSerif Regular"/>
                <w:color w:val="auto"/>
                <w:sz w:val="22"/>
                <w:szCs w:val="22"/>
                <w:lang w:val="mk-MK"/>
              </w:rPr>
              <w:t xml:space="preserve"> цената на Договорот.</w:t>
            </w:r>
          </w:p>
          <w:p w14:paraId="576916F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Позициите од </w:t>
            </w:r>
            <w:r w:rsidR="009A1DA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за кои не е дадена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ки и цени од Договорот.</w:t>
            </w:r>
          </w:p>
        </w:tc>
      </w:tr>
      <w:tr w:rsidR="00E421EF" w:rsidRPr="00047CAC"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9" w:name="_Toc527621281"/>
            <w:bookmarkStart w:id="510" w:name="_Toc91668148"/>
            <w:r w:rsidRPr="00E9271E">
              <w:rPr>
                <w:rFonts w:ascii="StobiSerif Regular" w:hAnsi="StobiSerif Regular"/>
                <w:color w:val="auto"/>
                <w:sz w:val="22"/>
                <w:szCs w:val="22"/>
                <w:lang w:val="mk-MK"/>
              </w:rPr>
              <w:t>Случаи за компензација</w:t>
            </w:r>
            <w:bookmarkEnd w:id="509"/>
            <w:bookmarkEnd w:id="510"/>
          </w:p>
        </w:tc>
        <w:tc>
          <w:tcPr>
            <w:tcW w:w="7513" w:type="dxa"/>
            <w:shd w:val="clear" w:color="auto" w:fill="auto"/>
            <w:tcMar>
              <w:top w:w="0" w:type="dxa"/>
              <w:left w:w="108" w:type="dxa"/>
              <w:bottom w:w="0" w:type="dxa"/>
              <w:right w:w="108" w:type="dxa"/>
            </w:tcMar>
          </w:tcPr>
          <w:p w14:paraId="30DEAC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Следните </w:t>
            </w:r>
            <w:r w:rsidR="009A1DA0" w:rsidRPr="00E9271E">
              <w:rPr>
                <w:rFonts w:ascii="StobiSerif Regular" w:hAnsi="StobiSerif Regular"/>
                <w:color w:val="auto"/>
                <w:sz w:val="22"/>
                <w:szCs w:val="22"/>
                <w:lang w:val="mk-MK"/>
              </w:rPr>
              <w:t xml:space="preserve">случаи </w:t>
            </w:r>
            <w:r w:rsidRPr="00E9271E">
              <w:rPr>
                <w:rFonts w:ascii="StobiSerif Regular" w:hAnsi="StobiSerif Regular"/>
                <w:color w:val="auto"/>
                <w:sz w:val="22"/>
                <w:szCs w:val="22"/>
                <w:lang w:val="mk-MK"/>
              </w:rPr>
              <w:t xml:space="preserve">ќе бидат </w:t>
            </w:r>
            <w:r w:rsidR="009A1DA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 за компензација:</w:t>
            </w:r>
          </w:p>
          <w:p w14:paraId="698401F3" w14:textId="77777777" w:rsidR="00A17A0D" w:rsidRPr="00E9271E" w:rsidRDefault="009A1DA0"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ко Работодавачот не дава пристап до дел од </w:t>
            </w:r>
            <w:r w:rsidR="00D87B64" w:rsidRPr="00E9271E">
              <w:rPr>
                <w:rFonts w:ascii="StobiSerif Regular" w:hAnsi="StobiSerif Regular"/>
                <w:color w:val="auto"/>
                <w:sz w:val="22"/>
                <w:szCs w:val="22"/>
                <w:lang w:val="mk-MK"/>
              </w:rPr>
              <w:t>л</w:t>
            </w:r>
            <w:r w:rsidR="00A67A1C" w:rsidRPr="00E9271E">
              <w:rPr>
                <w:rFonts w:ascii="StobiSerif Regular" w:hAnsi="StobiSerif Regular"/>
                <w:color w:val="auto"/>
                <w:sz w:val="22"/>
                <w:szCs w:val="22"/>
                <w:lang w:val="mk-MK"/>
              </w:rPr>
              <w:t xml:space="preserve">окацијата се до </w:t>
            </w:r>
            <w:r w:rsidR="00D87B64"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Работодавачот го модифицира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9271E">
              <w:rPr>
                <w:rFonts w:ascii="StobiSerif Regular" w:hAnsi="StobiSerif Regular"/>
                <w:color w:val="auto"/>
                <w:sz w:val="22"/>
                <w:szCs w:val="22"/>
                <w:lang w:val="mk-MK"/>
              </w:rPr>
              <w:t xml:space="preserve"> отркие </w:t>
            </w:r>
            <w:r w:rsidR="00D9157E" w:rsidRPr="00E9271E">
              <w:rPr>
                <w:rFonts w:ascii="StobiSerif Regular" w:hAnsi="StobiSerif Regular"/>
                <w:color w:val="auto"/>
                <w:sz w:val="22"/>
                <w:szCs w:val="22"/>
                <w:lang w:val="ru-RU"/>
              </w:rPr>
              <w:t>недостатоци</w:t>
            </w:r>
            <w:r w:rsidR="00AB016F" w:rsidRPr="00E9271E">
              <w:rPr>
                <w:rFonts w:ascii="StobiSerif Regular" w:hAnsi="StobiSerif Regular"/>
                <w:color w:val="auto"/>
                <w:sz w:val="22"/>
                <w:szCs w:val="22"/>
                <w:lang w:val="mk-MK"/>
              </w:rPr>
              <w:t xml:space="preserve"> и</w:t>
            </w:r>
            <w:r w:rsidRPr="00E9271E">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w:t>
            </w:r>
          </w:p>
          <w:p w14:paraId="64E5F7FB"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4854E409"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9271E">
              <w:rPr>
                <w:rFonts w:ascii="StobiSerif Regular" w:hAnsi="StobiSerif Regular"/>
                <w:color w:val="auto"/>
                <w:sz w:val="22"/>
                <w:szCs w:val="22"/>
                <w:lang w:val="mk-MK"/>
              </w:rPr>
              <w:t xml:space="preserve">поради </w:t>
            </w:r>
            <w:r w:rsidRPr="00E9271E">
              <w:rPr>
                <w:rFonts w:ascii="StobiSerif Regular" w:hAnsi="StobiSerif Regular"/>
                <w:color w:val="auto"/>
                <w:sz w:val="22"/>
                <w:szCs w:val="22"/>
                <w:lang w:val="mk-MK"/>
              </w:rPr>
              <w:t>други причини.</w:t>
            </w:r>
          </w:p>
          <w:p w14:paraId="7BBCF952"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други изведувачи, јавни институции</w:t>
            </w:r>
            <w:r w:rsidR="00AB016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авансното плаќање е одложено.</w:t>
            </w:r>
          </w:p>
          <w:p w14:paraId="22C6B221"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9271E">
              <w:rPr>
                <w:rFonts w:ascii="StobiSerif Regular" w:hAnsi="StobiSerif Regular"/>
                <w:color w:val="auto"/>
                <w:sz w:val="22"/>
                <w:szCs w:val="22"/>
                <w:lang w:val="mk-MK"/>
              </w:rPr>
              <w:t>.</w:t>
            </w:r>
          </w:p>
          <w:p w14:paraId="3BAC599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зголемена и/или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дали и за колку ќе биде продолжен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2AB4A38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9271E">
              <w:rPr>
                <w:rFonts w:ascii="StobiSerif Regular" w:hAnsi="StobiSerif Regular"/>
                <w:color w:val="auto"/>
                <w:sz w:val="22"/>
                <w:szCs w:val="22"/>
                <w:lang w:val="mk-MK"/>
              </w:rPr>
              <w:t xml:space="preserve">приажуваат </w:t>
            </w:r>
            <w:r w:rsidRPr="00E9271E">
              <w:rPr>
                <w:rFonts w:ascii="StobiSerif Regular" w:hAnsi="StobiSerif Regular"/>
                <w:color w:val="auto"/>
                <w:sz w:val="22"/>
                <w:szCs w:val="22"/>
                <w:lang w:val="mk-MK"/>
              </w:rPr>
              <w:t xml:space="preserve">влијанието на секој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оценети од менаџерот на проектот, 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соодветно </w:t>
            </w:r>
            <w:r w:rsidR="00CE550B"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Доколку </w:t>
            </w:r>
            <w:r w:rsidRPr="00E9271E">
              <w:rPr>
                <w:rFonts w:ascii="StobiSerif Regular" w:hAnsi="StobiSerif Regular"/>
                <w:color w:val="auto"/>
                <w:sz w:val="22"/>
                <w:szCs w:val="22"/>
                <w:lang w:val="mk-MK"/>
              </w:rPr>
              <w:lastRenderedPageBreak/>
              <w:t xml:space="preserve">пресметката на Изведувачот се смета за неоправдана, менаџерот на проектот ќе ја усогласи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047CAC"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1" w:name="_Toc527621282"/>
            <w:bookmarkStart w:id="512" w:name="_Toc91668149"/>
            <w:r w:rsidRPr="00E9271E">
              <w:rPr>
                <w:rFonts w:ascii="StobiSerif Regular" w:hAnsi="StobiSerif Regular"/>
                <w:color w:val="auto"/>
                <w:sz w:val="22"/>
                <w:szCs w:val="22"/>
                <w:lang w:val="mk-MK"/>
              </w:rPr>
              <w:lastRenderedPageBreak/>
              <w:t>Данок</w:t>
            </w:r>
            <w:bookmarkEnd w:id="511"/>
            <w:bookmarkEnd w:id="512"/>
          </w:p>
        </w:tc>
        <w:tc>
          <w:tcPr>
            <w:tcW w:w="7513" w:type="dxa"/>
            <w:shd w:val="clear" w:color="auto" w:fill="auto"/>
            <w:tcMar>
              <w:top w:w="0" w:type="dxa"/>
              <w:left w:w="108" w:type="dxa"/>
              <w:bottom w:w="0" w:type="dxa"/>
              <w:right w:w="108" w:type="dxa"/>
            </w:tcMar>
          </w:tcPr>
          <w:p w14:paraId="05018F8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9271E">
              <w:rPr>
                <w:rFonts w:ascii="StobiSerif Regular" w:hAnsi="StobiSerif Regular"/>
                <w:b/>
                <w:color w:val="auto"/>
                <w:sz w:val="22"/>
                <w:szCs w:val="22"/>
                <w:lang w:val="mk-MK"/>
              </w:rPr>
              <w:t>е 28 дена</w:t>
            </w:r>
            <w:r w:rsidRPr="00E9271E">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Усогласувањето ќе </w:t>
            </w:r>
            <w:r w:rsidR="002B33BA" w:rsidRPr="00E9271E">
              <w:rPr>
                <w:rFonts w:ascii="StobiSerif Regular" w:hAnsi="StobiSerif Regular"/>
                <w:color w:val="auto"/>
                <w:sz w:val="22"/>
                <w:szCs w:val="22"/>
                <w:lang w:val="mk-MK"/>
              </w:rPr>
              <w:t xml:space="preserve">значи </w:t>
            </w:r>
            <w:r w:rsidRPr="00E9271E">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mk-MK"/>
              </w:rPr>
              <w:t xml:space="preserve"> измен </w:t>
            </w:r>
            <w:r w:rsidR="002B33BA" w:rsidRPr="00E9271E">
              <w:rPr>
                <w:rFonts w:ascii="StobiSerif Regular" w:hAnsi="StobiSerif Regular"/>
                <w:color w:val="auto"/>
                <w:sz w:val="22"/>
                <w:szCs w:val="22"/>
                <w:lang w:val="mk-MK"/>
              </w:rPr>
              <w:t>не е веќе дадена</w:t>
            </w:r>
            <w:r w:rsidRPr="00E9271E">
              <w:rPr>
                <w:rFonts w:ascii="StobiSerif Regular" w:hAnsi="StobiSerif Regular"/>
                <w:color w:val="auto"/>
                <w:sz w:val="22"/>
                <w:szCs w:val="22"/>
                <w:lang w:val="mk-MK"/>
              </w:rPr>
              <w:t xml:space="preserve"> во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w:t>
            </w:r>
            <w:r w:rsidR="00DE0EE3" w:rsidRPr="00E9271E">
              <w:rPr>
                <w:rFonts w:ascii="StobiSerif Regular" w:hAnsi="StobiSerif Regular"/>
                <w:color w:val="auto"/>
                <w:sz w:val="22"/>
                <w:szCs w:val="22"/>
                <w:lang w:val="mk-MK"/>
              </w:rPr>
              <w:t xml:space="preserve">, или е резултат на </w:t>
            </w:r>
            <w:r w:rsidR="00DE0EE3" w:rsidRPr="00E9271E">
              <w:rPr>
                <w:rFonts w:ascii="StobiSerif Regular" w:hAnsi="StobiSerif Regular"/>
                <w:b/>
                <w:color w:val="auto"/>
                <w:sz w:val="22"/>
                <w:szCs w:val="22"/>
                <w:lang w:val="mk-MK"/>
              </w:rPr>
              <w:t>клаузула 49</w:t>
            </w:r>
            <w:r w:rsidRPr="00E9271E">
              <w:rPr>
                <w:rFonts w:ascii="StobiSerif Regular" w:hAnsi="StobiSerif Regular"/>
                <w:b/>
                <w:color w:val="auto"/>
                <w:sz w:val="22"/>
                <w:szCs w:val="22"/>
                <w:lang w:val="mk-MK"/>
              </w:rPr>
              <w:t xml:space="preserve"> од ОУД.</w:t>
            </w:r>
          </w:p>
        </w:tc>
      </w:tr>
      <w:tr w:rsidR="00E421EF" w:rsidRPr="00E9271E"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3" w:name="_Toc527621283"/>
            <w:bookmarkStart w:id="514" w:name="_Toc91668150"/>
            <w:r w:rsidRPr="00E9271E">
              <w:rPr>
                <w:rFonts w:ascii="StobiSerif Regular" w:hAnsi="StobiSerif Regular"/>
                <w:color w:val="auto"/>
                <w:sz w:val="22"/>
                <w:szCs w:val="22"/>
                <w:lang w:val="mk-MK"/>
              </w:rPr>
              <w:t>Валути</w:t>
            </w:r>
            <w:bookmarkEnd w:id="513"/>
            <w:bookmarkEnd w:id="514"/>
          </w:p>
        </w:tc>
        <w:tc>
          <w:tcPr>
            <w:tcW w:w="7513" w:type="dxa"/>
            <w:shd w:val="clear" w:color="auto" w:fill="auto"/>
            <w:tcMar>
              <w:top w:w="0" w:type="dxa"/>
              <w:left w:w="108" w:type="dxa"/>
              <w:bottom w:w="0" w:type="dxa"/>
              <w:right w:w="108" w:type="dxa"/>
            </w:tcMar>
          </w:tcPr>
          <w:p w14:paraId="1C439CE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047CAC"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5" w:name="_Toc527621284"/>
            <w:bookmarkStart w:id="516" w:name="_Toc91668151"/>
            <w:r w:rsidRPr="00E9271E">
              <w:rPr>
                <w:rFonts w:ascii="StobiSerif Regular" w:hAnsi="StobiSerif Regular"/>
                <w:color w:val="auto"/>
                <w:sz w:val="22"/>
                <w:szCs w:val="22"/>
                <w:lang w:val="mk-MK"/>
              </w:rPr>
              <w:t>Усогласување на цена</w:t>
            </w:r>
            <w:bookmarkEnd w:id="515"/>
            <w:bookmarkEnd w:id="516"/>
          </w:p>
        </w:tc>
        <w:tc>
          <w:tcPr>
            <w:tcW w:w="7513" w:type="dxa"/>
            <w:shd w:val="clear" w:color="auto" w:fill="auto"/>
            <w:tcMar>
              <w:top w:w="0" w:type="dxa"/>
              <w:left w:w="108" w:type="dxa"/>
              <w:bottom w:w="0" w:type="dxa"/>
              <w:right w:w="108" w:type="dxa"/>
            </w:tcMar>
          </w:tcPr>
          <w:p w14:paraId="7BC0D0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9271E">
              <w:rPr>
                <w:rFonts w:ascii="StobiSerif Regular" w:hAnsi="StobiSerif Regular"/>
                <w:b/>
                <w:color w:val="auto"/>
                <w:sz w:val="22"/>
                <w:szCs w:val="22"/>
                <w:lang w:val="mk-MK"/>
              </w:rPr>
              <w:t>предвидено во ПУД</w:t>
            </w:r>
            <w:r w:rsidRPr="00E9271E">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вансно</w:t>
            </w:r>
            <w:r w:rsidR="00871155"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9271E">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9271E" w:rsidRDefault="00A67A1C" w:rsidP="00194A4E">
            <w:pPr>
              <w:pStyle w:val="Standard"/>
              <w:spacing w:after="200"/>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P</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A</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B</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Imc/Ioc</w:t>
            </w:r>
          </w:p>
          <w:p w14:paraId="1D35A683"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каде:</w:t>
            </w:r>
          </w:p>
          <w:p w14:paraId="2E41AA7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Pс е факторот на усогласување за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 во специфична валута “c”.</w:t>
            </w:r>
          </w:p>
          <w:p w14:paraId="2836280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p>
          <w:p w14:paraId="40AB1566"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Ac и Bc се коефициенти</w:t>
            </w:r>
            <w:r w:rsidR="00266738" w:rsidRPr="00E9271E">
              <w:rPr>
                <w:rStyle w:val="FootnoteReference"/>
                <w:rFonts w:ascii="StobiSerif Regular" w:hAnsi="StobiSerif Regular"/>
                <w:color w:val="auto"/>
                <w:sz w:val="22"/>
                <w:szCs w:val="22"/>
                <w:lang w:val="mk-MK"/>
              </w:rPr>
              <w:footnoteReference w:id="25"/>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прецизирани во ПУД</w:t>
            </w:r>
            <w:r w:rsidRPr="00E9271E">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w:t>
            </w:r>
            <w:r w:rsidR="00871155" w:rsidRPr="00E9271E">
              <w:rPr>
                <w:rFonts w:ascii="StobiSerif Regular" w:hAnsi="StobiSerif Regular"/>
                <w:color w:val="auto"/>
                <w:sz w:val="22"/>
                <w:szCs w:val="22"/>
                <w:lang w:val="mk-MK"/>
              </w:rPr>
              <w:t xml:space="preserve">кои ќе се плаќаат </w:t>
            </w:r>
            <w:r w:rsidRPr="00E9271E">
              <w:rPr>
                <w:rFonts w:ascii="StobiSerif Regular" w:hAnsi="StobiSerif Regular"/>
                <w:color w:val="auto"/>
                <w:sz w:val="22"/>
                <w:szCs w:val="22"/>
                <w:lang w:val="mk-MK"/>
              </w:rPr>
              <w:t xml:space="preserve">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“c” и</w:t>
            </w:r>
          </w:p>
          <w:p w14:paraId="7E60B701"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пред отворањето на понудите; двата 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“с”.</w:t>
            </w:r>
          </w:p>
          <w:p w14:paraId="09FA47A2"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047CAC"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7" w:name="_Toc527621285"/>
            <w:bookmarkStart w:id="518" w:name="_Toc91668152"/>
            <w:r w:rsidRPr="00E9271E">
              <w:rPr>
                <w:rFonts w:ascii="StobiSerif Regular" w:hAnsi="StobiSerif Regular"/>
                <w:color w:val="auto"/>
                <w:sz w:val="22"/>
                <w:szCs w:val="22"/>
                <w:lang w:val="mk-MK"/>
              </w:rPr>
              <w:lastRenderedPageBreak/>
              <w:t>Задржување на средства</w:t>
            </w:r>
            <w:bookmarkEnd w:id="517"/>
            <w:bookmarkEnd w:id="518"/>
          </w:p>
        </w:tc>
        <w:tc>
          <w:tcPr>
            <w:tcW w:w="7513" w:type="dxa"/>
            <w:shd w:val="clear" w:color="auto" w:fill="auto"/>
            <w:tcMar>
              <w:top w:w="0" w:type="dxa"/>
              <w:left w:w="108" w:type="dxa"/>
              <w:bottom w:w="0" w:type="dxa"/>
              <w:right w:w="108" w:type="dxa"/>
            </w:tcMar>
          </w:tcPr>
          <w:p w14:paraId="3FB9CDC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го задржи од секоја исплата доспеана </w:t>
            </w:r>
            <w:r w:rsidR="00871155"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Изведувачот процентот </w:t>
            </w:r>
            <w:r w:rsidRPr="00E9271E">
              <w:rPr>
                <w:rFonts w:ascii="StobiSerif Regular" w:hAnsi="StobiSerif Regular"/>
                <w:b/>
                <w:color w:val="auto"/>
                <w:sz w:val="22"/>
                <w:szCs w:val="22"/>
                <w:lang w:val="mk-MK"/>
              </w:rPr>
              <w:t>прецизиран во ПУД</w:t>
            </w:r>
            <w:r w:rsidRPr="00E9271E">
              <w:rPr>
                <w:rFonts w:ascii="StobiSerif Regular" w:hAnsi="StobiSerif Regular"/>
                <w:color w:val="auto"/>
                <w:sz w:val="22"/>
                <w:szCs w:val="22"/>
                <w:lang w:val="mk-MK"/>
              </w:rPr>
              <w:t xml:space="preserve"> с</w:t>
            </w:r>
            <w:r w:rsidR="00871155"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 завршувањето на Работите.</w:t>
            </w:r>
          </w:p>
          <w:p w14:paraId="5618413B" w14:textId="1C310ADB"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E9271E">
              <w:rPr>
                <w:rFonts w:ascii="StobiSerif Regular" w:hAnsi="StobiSerif Regular"/>
                <w:color w:val="auto"/>
                <w:sz w:val="22"/>
                <w:szCs w:val="22"/>
                <w:lang w:val="mk-MK"/>
              </w:rPr>
              <w:t xml:space="preserve">под-клаузула </w:t>
            </w:r>
            <w:r w:rsidRPr="00E9271E">
              <w:rPr>
                <w:rFonts w:ascii="StobiSerif Regular" w:hAnsi="StobiSerif Regular"/>
                <w:color w:val="auto"/>
                <w:sz w:val="22"/>
                <w:szCs w:val="22"/>
                <w:lang w:val="mk-MK"/>
              </w:rPr>
              <w:t>5</w:t>
            </w:r>
            <w:r w:rsidR="00317B92"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на </w:t>
            </w:r>
            <w:r w:rsidR="0003249C" w:rsidRPr="00E9271E">
              <w:rPr>
                <w:rFonts w:ascii="StobiSerif Regular" w:hAnsi="StobiSerif Regular"/>
                <w:color w:val="auto"/>
                <w:sz w:val="22"/>
                <w:szCs w:val="22"/>
                <w:lang w:val="ru-RU"/>
              </w:rPr>
              <w:t xml:space="preserve">недостатоци </w:t>
            </w:r>
            <w:r w:rsidRPr="00E9271E">
              <w:rPr>
                <w:rFonts w:ascii="StobiSerif Regular" w:hAnsi="StobiSerif Regular"/>
                <w:color w:val="auto"/>
                <w:sz w:val="22"/>
                <w:szCs w:val="22"/>
                <w:lang w:val="mk-MK"/>
              </w:rPr>
              <w:t xml:space="preserve">и кога менаџерот на проектот ќе потврди дека сите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9271E">
              <w:rPr>
                <w:rFonts w:ascii="StobiSerif Regular" w:hAnsi="StobiSerif Regular"/>
                <w:color w:val="auto"/>
                <w:sz w:val="22"/>
                <w:szCs w:val="22"/>
                <w:lang w:val="mk-MK"/>
              </w:rPr>
              <w:t>задржаните средства</w:t>
            </w:r>
            <w:r w:rsidRPr="00E9271E">
              <w:rPr>
                <w:rFonts w:ascii="StobiSerif Regular" w:hAnsi="StobiSerif Regular"/>
                <w:color w:val="auto"/>
                <w:sz w:val="22"/>
                <w:szCs w:val="22"/>
                <w:lang w:val="mk-MK"/>
              </w:rPr>
              <w:t xml:space="preserve"> со соодветна банкарска гаранција</w:t>
            </w:r>
          </w:p>
        </w:tc>
      </w:tr>
      <w:tr w:rsidR="00E421EF" w:rsidRPr="00047CAC"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9" w:name="_Toc527621286"/>
            <w:bookmarkStart w:id="520" w:name="_Toc91668153"/>
            <w:r w:rsidRPr="00E9271E">
              <w:rPr>
                <w:rFonts w:ascii="StobiSerif Regular" w:hAnsi="StobiSerif Regular"/>
                <w:color w:val="auto"/>
                <w:sz w:val="22"/>
                <w:szCs w:val="22"/>
                <w:lang w:val="mk-MK"/>
              </w:rPr>
              <w:t>Утврдена оштета</w:t>
            </w:r>
            <w:bookmarkEnd w:id="519"/>
            <w:bookmarkEnd w:id="520"/>
          </w:p>
        </w:tc>
        <w:tc>
          <w:tcPr>
            <w:tcW w:w="7513" w:type="dxa"/>
            <w:shd w:val="clear" w:color="auto" w:fill="auto"/>
            <w:tcMar>
              <w:top w:w="0" w:type="dxa"/>
              <w:left w:w="108" w:type="dxa"/>
              <w:bottom w:w="0" w:type="dxa"/>
              <w:right w:w="108" w:type="dxa"/>
            </w:tcMar>
          </w:tcPr>
          <w:p w14:paraId="6978014D"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 xml:space="preserve">во ПУД </w:t>
            </w:r>
            <w:r w:rsidRPr="00E9271E">
              <w:rPr>
                <w:rFonts w:ascii="StobiSerif Regular" w:hAnsi="StobiSerif Regular"/>
                <w:color w:val="auto"/>
                <w:sz w:val="22"/>
                <w:szCs w:val="22"/>
                <w:lang w:val="mk-MK"/>
              </w:rPr>
              <w:t xml:space="preserve">за секој ден кога датумот на </w:t>
            </w:r>
            <w:r w:rsidR="00871155"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w:t>
            </w:r>
            <w:r w:rsidR="00871155" w:rsidRPr="00E9271E">
              <w:rPr>
                <w:rFonts w:ascii="StobiSerif Regular" w:hAnsi="StobiSerif Regular"/>
                <w:color w:val="auto"/>
                <w:sz w:val="22"/>
                <w:szCs w:val="22"/>
                <w:lang w:val="mk-MK"/>
              </w:rPr>
              <w:t>е подоцна од</w:t>
            </w:r>
            <w:r w:rsidRPr="00E9271E">
              <w:rPr>
                <w:rFonts w:ascii="StobiSerif Regular" w:hAnsi="StobiSerif Regular"/>
                <w:color w:val="auto"/>
                <w:sz w:val="22"/>
                <w:szCs w:val="22"/>
                <w:lang w:val="mk-MK"/>
              </w:rPr>
              <w:t xml:space="preserve">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w:t>
            </w:r>
            <w:r w:rsidR="00871155"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9271E">
              <w:rPr>
                <w:rFonts w:ascii="StobiSerif Regular" w:hAnsi="StobiSerif Regular"/>
                <w:b/>
                <w:color w:val="auto"/>
                <w:sz w:val="22"/>
                <w:szCs w:val="22"/>
                <w:lang w:val="mk-MK"/>
              </w:rPr>
              <w:t xml:space="preserve">дефинирана во ПУД. </w:t>
            </w:r>
            <w:r w:rsidRPr="00E9271E">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9271E">
              <w:rPr>
                <w:rFonts w:ascii="StobiSerif Regular" w:hAnsi="StobiSerif Regular"/>
                <w:color w:val="auto"/>
                <w:sz w:val="22"/>
                <w:szCs w:val="22"/>
                <w:lang w:val="mk-MK"/>
              </w:rPr>
              <w:t>влијаат</w:t>
            </w:r>
            <w:r w:rsidRPr="00E9271E">
              <w:rPr>
                <w:rFonts w:ascii="StobiSerif Regular" w:hAnsi="StobiSerif Regular"/>
                <w:color w:val="auto"/>
                <w:sz w:val="22"/>
                <w:szCs w:val="22"/>
                <w:lang w:val="mk-MK"/>
              </w:rPr>
              <w:t xml:space="preserve"> врз обврските на Изведувачот.</w:t>
            </w:r>
          </w:p>
          <w:p w14:paraId="3BD6C8D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9271E">
              <w:rPr>
                <w:rFonts w:ascii="StobiSerif Regular" w:hAnsi="StobiSerif Regular"/>
                <w:color w:val="auto"/>
                <w:sz w:val="22"/>
                <w:szCs w:val="22"/>
                <w:lang w:val="mk-MK"/>
              </w:rPr>
              <w:t>5</w:t>
            </w:r>
            <w:r w:rsidRPr="00E9271E">
              <w:rPr>
                <w:rFonts w:ascii="StobiSerif Regular" w:hAnsi="StobiSerif Regular"/>
                <w:color w:val="auto"/>
                <w:sz w:val="22"/>
                <w:szCs w:val="22"/>
                <w:lang w:val="mk-MK"/>
              </w:rPr>
              <w:t>.1 од ОУД.</w:t>
            </w:r>
          </w:p>
        </w:tc>
      </w:tr>
      <w:tr w:rsidR="00E421EF" w:rsidRPr="00047CAC"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1" w:name="_Toc527621287"/>
            <w:bookmarkStart w:id="522" w:name="_Toc91668154"/>
            <w:r w:rsidRPr="00E9271E">
              <w:rPr>
                <w:rFonts w:ascii="StobiSerif Regular" w:hAnsi="StobiSerif Regular"/>
                <w:color w:val="auto"/>
                <w:sz w:val="22"/>
                <w:szCs w:val="22"/>
                <w:lang w:val="mk-MK"/>
              </w:rPr>
              <w:t>Бонус</w:t>
            </w:r>
            <w:bookmarkEnd w:id="521"/>
            <w:bookmarkEnd w:id="522"/>
          </w:p>
        </w:tc>
        <w:tc>
          <w:tcPr>
            <w:tcW w:w="7513" w:type="dxa"/>
            <w:shd w:val="clear" w:color="auto" w:fill="auto"/>
            <w:tcMar>
              <w:top w:w="0" w:type="dxa"/>
              <w:left w:w="108" w:type="dxa"/>
              <w:bottom w:w="0" w:type="dxa"/>
              <w:right w:w="108" w:type="dxa"/>
            </w:tcMar>
          </w:tcPr>
          <w:p w14:paraId="545705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w:t>
            </w:r>
            <w:r w:rsidRPr="00E9271E">
              <w:rPr>
                <w:rFonts w:ascii="StobiSerif Regular" w:hAnsi="StobiSerif Regular"/>
                <w:color w:val="auto"/>
                <w:sz w:val="22"/>
                <w:szCs w:val="22"/>
                <w:lang w:val="mk-MK"/>
              </w:rPr>
              <w:lastRenderedPageBreak/>
              <w:t xml:space="preserve">ќе потврди дека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се завршени, иако тие не бил</w:t>
            </w:r>
            <w:r w:rsidR="00CD01CD"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предвидено да бидат завршени дотогаш.</w:t>
            </w:r>
          </w:p>
        </w:tc>
      </w:tr>
      <w:tr w:rsidR="00E421EF" w:rsidRPr="00047CAC"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3" w:name="_Toc527621288"/>
            <w:bookmarkStart w:id="524" w:name="_Toc91668155"/>
            <w:r w:rsidRPr="00E9271E">
              <w:rPr>
                <w:rFonts w:ascii="StobiSerif Regular" w:hAnsi="StobiSerif Regular"/>
                <w:color w:val="auto"/>
                <w:sz w:val="22"/>
                <w:szCs w:val="22"/>
                <w:lang w:val="mk-MK"/>
              </w:rPr>
              <w:lastRenderedPageBreak/>
              <w:t>Авансно плаќање</w:t>
            </w:r>
            <w:bookmarkEnd w:id="523"/>
            <w:bookmarkEnd w:id="524"/>
          </w:p>
        </w:tc>
        <w:tc>
          <w:tcPr>
            <w:tcW w:w="7513" w:type="dxa"/>
            <w:shd w:val="clear" w:color="auto" w:fill="auto"/>
            <w:tcMar>
              <w:top w:w="0" w:type="dxa"/>
              <w:left w:w="108" w:type="dxa"/>
              <w:bottom w:w="0" w:type="dxa"/>
              <w:right w:w="108" w:type="dxa"/>
            </w:tcMar>
          </w:tcPr>
          <w:p w14:paraId="5E312D15"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Работодавачот ќе направи авансно плаќање </w:t>
            </w:r>
            <w:r w:rsidR="00CD0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на сумите </w:t>
            </w:r>
            <w:r w:rsidR="00CD01CD"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до денот </w:t>
            </w:r>
            <w:r w:rsidR="00CD01CD" w:rsidRPr="00E9271E">
              <w:rPr>
                <w:rFonts w:ascii="StobiSerif Regular" w:hAnsi="StobiSerif Regular"/>
                <w:b/>
                <w:bCs/>
                <w:color w:val="auto"/>
                <w:sz w:val="22"/>
                <w:szCs w:val="22"/>
                <w:lang w:val="mk-MK"/>
              </w:rPr>
              <w:t xml:space="preserve">наведен </w:t>
            </w:r>
            <w:r w:rsidRPr="00E9271E">
              <w:rPr>
                <w:rFonts w:ascii="StobiSerif Regular" w:hAnsi="StobiSerif Regular"/>
                <w:b/>
                <w:bCs/>
                <w:color w:val="auto"/>
                <w:sz w:val="22"/>
                <w:szCs w:val="22"/>
                <w:lang w:val="mk-MK"/>
              </w:rPr>
              <w:t>во ПУД</w:t>
            </w:r>
            <w:r w:rsidRPr="00E9271E">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9271E">
              <w:rPr>
                <w:rFonts w:ascii="StobiSerif Regular" w:hAnsi="StobiSerif Regular"/>
                <w:color w:val="auto"/>
                <w:sz w:val="22"/>
                <w:szCs w:val="22"/>
                <w:lang w:val="mk-MK"/>
              </w:rPr>
              <w:t>на износ и во валута</w:t>
            </w:r>
            <w:r w:rsidRPr="00E9271E">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 </w:t>
            </w:r>
            <w:r w:rsidR="00CD0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E9271E">
              <w:rPr>
                <w:rFonts w:ascii="StobiSerif Regular" w:hAnsi="StobiSerif Regular"/>
                <w:color w:val="auto"/>
                <w:sz w:val="22"/>
                <w:szCs w:val="22"/>
                <w:lang w:val="mk-MK"/>
              </w:rPr>
              <w:t xml:space="preserve">прикаже </w:t>
            </w:r>
            <w:r w:rsidRPr="00E9271E">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Авансн</w:t>
            </w:r>
            <w:r w:rsidR="00CD01CD" w:rsidRPr="00E9271E">
              <w:rPr>
                <w:rFonts w:ascii="StobiSerif Regular" w:hAnsi="StobiSerif Regular"/>
                <w:color w:val="auto"/>
                <w:sz w:val="22"/>
                <w:szCs w:val="22"/>
                <w:lang w:val="mk-MK"/>
              </w:rPr>
              <w:t>ото плаќање</w:t>
            </w:r>
            <w:r w:rsidRPr="00E9271E">
              <w:rPr>
                <w:rFonts w:ascii="StobiSerif Regular" w:hAnsi="StobiSerif Regular"/>
                <w:color w:val="auto"/>
                <w:sz w:val="22"/>
                <w:szCs w:val="22"/>
                <w:lang w:val="mk-MK"/>
              </w:rPr>
              <w:t xml:space="preserve"> ќе биде вратен</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според исплата. Нема да се зема предвид авансно</w:t>
            </w:r>
            <w:r w:rsidR="00CD01CD"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усогласувањето на цени, </w:t>
            </w:r>
            <w:r w:rsidR="00CD01C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лучаите на компензација, </w:t>
            </w:r>
            <w:r w:rsidR="00CD0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онуси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или </w:t>
            </w:r>
            <w:r w:rsidR="00CD01CD"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mk-MK"/>
              </w:rPr>
              <w:t>тврдени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оштети.</w:t>
            </w:r>
          </w:p>
        </w:tc>
      </w:tr>
      <w:tr w:rsidR="00E421EF" w:rsidRPr="00047CAC"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5" w:name="_Toc527621289"/>
            <w:bookmarkStart w:id="526" w:name="_Toc91668156"/>
            <w:r w:rsidRPr="00E9271E">
              <w:rPr>
                <w:rFonts w:ascii="StobiSerif Regular" w:hAnsi="StobiSerif Regular"/>
                <w:color w:val="auto"/>
                <w:sz w:val="22"/>
                <w:szCs w:val="22"/>
                <w:lang w:val="mk-MK"/>
              </w:rPr>
              <w:t>Гаранции</w:t>
            </w:r>
            <w:bookmarkEnd w:id="525"/>
            <w:bookmarkEnd w:id="526"/>
          </w:p>
        </w:tc>
        <w:tc>
          <w:tcPr>
            <w:tcW w:w="7513" w:type="dxa"/>
            <w:shd w:val="clear" w:color="auto" w:fill="auto"/>
            <w:tcMar>
              <w:top w:w="0" w:type="dxa"/>
              <w:left w:w="108" w:type="dxa"/>
              <w:bottom w:w="0" w:type="dxa"/>
              <w:right w:w="108" w:type="dxa"/>
            </w:tcMar>
          </w:tcPr>
          <w:p w14:paraId="6B02DE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9271E">
              <w:rPr>
                <w:rFonts w:ascii="StobiSerif Regular" w:hAnsi="StobiSerif Regular"/>
                <w:color w:val="auto"/>
                <w:sz w:val="22"/>
                <w:szCs w:val="22"/>
                <w:lang w:val="mk-MK"/>
              </w:rPr>
              <w:t xml:space="preserve">наведен </w:t>
            </w:r>
            <w:r w:rsidRPr="00E9271E">
              <w:rPr>
                <w:rFonts w:ascii="StobiSerif Regular" w:hAnsi="StobiSerif Regular"/>
                <w:color w:val="auto"/>
                <w:sz w:val="22"/>
                <w:szCs w:val="22"/>
                <w:lang w:val="mk-MK"/>
              </w:rPr>
              <w:t xml:space="preserve">во Писмото за прифаќање и ќе биде издадена </w:t>
            </w:r>
            <w:r w:rsidR="00CD01CD" w:rsidRPr="00E9271E">
              <w:rPr>
                <w:rFonts w:ascii="StobiSerif Regular" w:hAnsi="StobiSerif Regular"/>
                <w:color w:val="auto"/>
                <w:sz w:val="22"/>
                <w:szCs w:val="22"/>
                <w:lang w:val="mk-MK"/>
              </w:rPr>
              <w:t>на износ</w:t>
            </w:r>
            <w:r w:rsidRPr="00E9271E">
              <w:rPr>
                <w:rFonts w:ascii="StobiSerif Regular" w:hAnsi="StobiSerif Regular"/>
                <w:color w:val="auto"/>
                <w:sz w:val="22"/>
                <w:szCs w:val="22"/>
                <w:lang w:val="mk-MK"/>
              </w:rPr>
              <w:t xml:space="preserve"> </w:t>
            </w:r>
            <w:r w:rsidR="00CD01CD" w:rsidRPr="00E9271E">
              <w:rPr>
                <w:rFonts w:ascii="StobiSerif Regular" w:hAnsi="StobiSerif Regular"/>
                <w:b/>
                <w:color w:val="auto"/>
                <w:sz w:val="22"/>
                <w:szCs w:val="22"/>
                <w:lang w:val="mk-MK"/>
              </w:rPr>
              <w:t xml:space="preserve">наведен </w:t>
            </w:r>
            <w:r w:rsidRPr="00E9271E">
              <w:rPr>
                <w:rFonts w:ascii="StobiSerif Regular" w:hAnsi="StobiSerif Regular"/>
                <w:b/>
                <w:color w:val="auto"/>
                <w:sz w:val="22"/>
                <w:szCs w:val="22"/>
                <w:lang w:val="mk-MK"/>
              </w:rPr>
              <w:t>во ПУД</w:t>
            </w:r>
            <w:r w:rsidR="00CD01CD"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w:t>
            </w:r>
            <w:r w:rsidR="00CF4403" w:rsidRPr="00E9271E">
              <w:rPr>
                <w:rFonts w:ascii="StobiSerif Regular" w:hAnsi="StobiSerif Regular"/>
                <w:color w:val="auto"/>
                <w:sz w:val="22"/>
                <w:szCs w:val="22"/>
                <w:lang w:val="mk-MK"/>
              </w:rPr>
              <w:t xml:space="preserve">страна на банка </w:t>
            </w:r>
            <w:r w:rsidRPr="00E9271E">
              <w:rPr>
                <w:rFonts w:ascii="StobiSerif Regular" w:hAnsi="StobiSerif Regular"/>
                <w:color w:val="auto"/>
                <w:sz w:val="22"/>
                <w:szCs w:val="22"/>
                <w:lang w:val="mk-MK"/>
              </w:rPr>
              <w:t xml:space="preserve">или </w:t>
            </w:r>
            <w:r w:rsidR="00CF4403" w:rsidRPr="00E9271E">
              <w:rPr>
                <w:rFonts w:ascii="StobiSerif Regular" w:hAnsi="StobiSerif Regular"/>
                <w:color w:val="auto"/>
                <w:sz w:val="22"/>
                <w:szCs w:val="22"/>
                <w:lang w:val="mk-MK"/>
              </w:rPr>
              <w:t xml:space="preserve">гарант </w:t>
            </w:r>
            <w:r w:rsidRPr="00E9271E">
              <w:rPr>
                <w:rFonts w:ascii="StobiSerif Regular" w:hAnsi="StobiSerif Regular"/>
                <w:color w:val="auto"/>
                <w:sz w:val="22"/>
                <w:szCs w:val="22"/>
                <w:lang w:val="mk-MK"/>
              </w:rPr>
              <w:t>прифатлив</w:t>
            </w:r>
            <w:r w:rsidR="00CF4403"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9271E">
              <w:rPr>
                <w:rFonts w:ascii="StobiSerif Regular" w:hAnsi="StobiSerif Regular"/>
                <w:color w:val="auto"/>
                <w:sz w:val="22"/>
                <w:szCs w:val="22"/>
                <w:lang w:val="ru-RU"/>
              </w:rPr>
              <w:t>најмалку</w:t>
            </w:r>
            <w:r w:rsidR="00CF4403"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отврдата за завршување</w:t>
            </w:r>
            <w:r w:rsidR="00F27BD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во случај </w:t>
            </w:r>
            <w:r w:rsidR="00F27BD7" w:rsidRPr="00E9271E">
              <w:rPr>
                <w:rFonts w:ascii="StobiSerif Regular" w:hAnsi="StobiSerif Regular"/>
                <w:color w:val="auto"/>
                <w:sz w:val="22"/>
                <w:szCs w:val="22"/>
                <w:lang w:val="ru-RU"/>
              </w:rPr>
              <w:t xml:space="preserve">доколку е барана </w:t>
            </w:r>
            <w:r w:rsidR="00CF4403"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завршување во случај на </w:t>
            </w:r>
            <w:r w:rsidR="004C517C" w:rsidRPr="00E9271E">
              <w:rPr>
                <w:rFonts w:ascii="StobiSerif Regular" w:hAnsi="StobiSerif Regular"/>
                <w:color w:val="auto"/>
                <w:sz w:val="22"/>
                <w:szCs w:val="22"/>
                <w:lang w:val="ru-RU"/>
              </w:rPr>
              <w:t>обврзница</w:t>
            </w:r>
            <w:r w:rsidR="00CF4403"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w:t>
            </w:r>
            <w:r w:rsidR="0071382B"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 xml:space="preserve">извршување на </w:t>
            </w:r>
            <w:r w:rsidR="0071382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оговорот.</w:t>
            </w:r>
          </w:p>
        </w:tc>
      </w:tr>
      <w:tr w:rsidR="00E421EF" w:rsidRPr="00047CAC"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27" w:name="_Toc527621290"/>
            <w:bookmarkStart w:id="528" w:name="_Toc91668157"/>
            <w:r w:rsidRPr="00E9271E">
              <w:rPr>
                <w:rFonts w:ascii="StobiSerif Regular" w:hAnsi="StobiSerif Regular"/>
                <w:color w:val="auto"/>
                <w:sz w:val="22"/>
                <w:szCs w:val="22"/>
                <w:lang w:val="mk-MK"/>
              </w:rPr>
              <w:t>Дневна работа</w:t>
            </w:r>
            <w:bookmarkEnd w:id="527"/>
            <w:bookmarkEnd w:id="528"/>
          </w:p>
        </w:tc>
        <w:tc>
          <w:tcPr>
            <w:tcW w:w="7513" w:type="dxa"/>
            <w:shd w:val="clear" w:color="auto" w:fill="auto"/>
            <w:tcMar>
              <w:top w:w="0" w:type="dxa"/>
              <w:left w:w="108" w:type="dxa"/>
              <w:bottom w:w="0" w:type="dxa"/>
              <w:right w:w="108" w:type="dxa"/>
            </w:tcMar>
          </w:tcPr>
          <w:p w14:paraId="6D84997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е возможно, стапките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Целата работа која ќе биде платена како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 работа ќе биде запишана од Изведувачот во формулари одобрени од </w:t>
            </w:r>
            <w:r w:rsidRPr="00E9271E">
              <w:rPr>
                <w:rFonts w:ascii="StobiSerif Regular" w:hAnsi="StobiSerif Regular"/>
                <w:color w:val="auto"/>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E9271E">
              <w:rPr>
                <w:rFonts w:ascii="StobiSerif Regular" w:hAnsi="StobiSerif Regular"/>
                <w:color w:val="auto"/>
                <w:sz w:val="22"/>
                <w:szCs w:val="22"/>
                <w:lang w:val="mk-MK"/>
              </w:rPr>
              <w:t xml:space="preserve">ќе </w:t>
            </w:r>
            <w:r w:rsidRPr="00E9271E">
              <w:rPr>
                <w:rFonts w:ascii="StobiSerif Regular" w:hAnsi="StobiSerif Regular"/>
                <w:color w:val="auto"/>
                <w:sz w:val="22"/>
                <w:szCs w:val="22"/>
                <w:lang w:val="mk-MK"/>
              </w:rPr>
              <w:t>се заврши работата.</w:t>
            </w:r>
          </w:p>
          <w:p w14:paraId="08F31E5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биде исплатен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w:t>
            </w:r>
          </w:p>
        </w:tc>
      </w:tr>
      <w:tr w:rsidR="00E421EF" w:rsidRPr="00E9271E"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9" w:name="_Toc527621291"/>
            <w:bookmarkStart w:id="530" w:name="_Toc91668158"/>
            <w:r w:rsidRPr="00E9271E">
              <w:rPr>
                <w:rFonts w:ascii="StobiSerif Regular" w:hAnsi="StobiSerif Regular"/>
                <w:color w:val="auto"/>
                <w:sz w:val="22"/>
                <w:szCs w:val="22"/>
                <w:lang w:val="mk-MK"/>
              </w:rPr>
              <w:lastRenderedPageBreak/>
              <w:t>Трошоци за поправки</w:t>
            </w:r>
            <w:bookmarkEnd w:id="529"/>
            <w:bookmarkEnd w:id="530"/>
          </w:p>
        </w:tc>
        <w:tc>
          <w:tcPr>
            <w:tcW w:w="7513" w:type="dxa"/>
            <w:shd w:val="clear" w:color="auto" w:fill="auto"/>
            <w:tcMar>
              <w:top w:w="0" w:type="dxa"/>
              <w:left w:w="108" w:type="dxa"/>
              <w:bottom w:w="0" w:type="dxa"/>
              <w:right w:w="108" w:type="dxa"/>
            </w:tcMar>
          </w:tcPr>
          <w:p w14:paraId="60C4192F"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оштета на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w:t>
            </w:r>
            <w:r w:rsidR="00CF4403"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кои ќе бидат инкорпорирани во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помеѓу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енот на започнување и крајот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поправање на </w:t>
            </w:r>
            <w:r w:rsidR="00D9157E" w:rsidRPr="00E9271E">
              <w:rPr>
                <w:rFonts w:ascii="StobiSerif Regular" w:hAnsi="StobiSerif Regular"/>
                <w:color w:val="auto"/>
                <w:sz w:val="22"/>
                <w:szCs w:val="22"/>
                <w:lang w:val="ru-RU"/>
              </w:rPr>
              <w:t>недостатоци</w:t>
            </w:r>
            <w:r w:rsidR="00CF440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ќе бидат </w:t>
            </w:r>
            <w:r w:rsidR="00CF4403" w:rsidRPr="00E9271E">
              <w:rPr>
                <w:rFonts w:ascii="StobiSerif Regular" w:hAnsi="StobiSerif Regular"/>
                <w:color w:val="auto"/>
                <w:sz w:val="22"/>
                <w:szCs w:val="22"/>
                <w:lang w:val="mk-MK"/>
              </w:rPr>
              <w:t xml:space="preserve">надоместени </w:t>
            </w:r>
            <w:r w:rsidRPr="00E9271E">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9271E" w:rsidRDefault="00A67A1C" w:rsidP="00194A4E">
      <w:pPr>
        <w:pStyle w:val="Head41"/>
        <w:rPr>
          <w:rFonts w:ascii="StobiSerif Regular" w:hAnsi="StobiSerif Regular"/>
          <w:color w:val="auto"/>
          <w:kern w:val="0"/>
          <w:sz w:val="22"/>
          <w:szCs w:val="22"/>
        </w:rPr>
      </w:pPr>
      <w:bookmarkStart w:id="531" w:name="_Toc527621292"/>
      <w:bookmarkStart w:id="532" w:name="_Toc91668159"/>
      <w:r w:rsidRPr="00E9271E">
        <w:rPr>
          <w:rFonts w:ascii="StobiSerif Regular" w:hAnsi="StobiSerif Regular"/>
          <w:color w:val="auto"/>
          <w:kern w:val="0"/>
          <w:sz w:val="22"/>
          <w:szCs w:val="22"/>
        </w:rPr>
        <w:t xml:space="preserve">Д.  </w:t>
      </w:r>
      <w:proofErr w:type="spellStart"/>
      <w:r w:rsidRPr="00E9271E">
        <w:rPr>
          <w:rFonts w:ascii="StobiSerif Regular" w:hAnsi="StobiSerif Regular"/>
          <w:color w:val="auto"/>
          <w:kern w:val="0"/>
          <w:sz w:val="22"/>
          <w:szCs w:val="22"/>
        </w:rPr>
        <w:t>Завршување</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bookmarkEnd w:id="531"/>
      <w:bookmarkEnd w:id="532"/>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3" w:name="_Toc527621293"/>
            <w:bookmarkStart w:id="534" w:name="_Toc91668160"/>
            <w:r w:rsidRPr="00E9271E">
              <w:rPr>
                <w:rFonts w:ascii="StobiSerif Regular" w:hAnsi="StobiSerif Regular"/>
                <w:color w:val="auto"/>
                <w:sz w:val="22"/>
                <w:szCs w:val="22"/>
                <w:lang w:val="mk-MK"/>
              </w:rPr>
              <w:t>Завршување</w:t>
            </w:r>
            <w:bookmarkEnd w:id="533"/>
            <w:bookmarkEnd w:id="534"/>
          </w:p>
        </w:tc>
        <w:tc>
          <w:tcPr>
            <w:tcW w:w="7513" w:type="dxa"/>
            <w:shd w:val="clear" w:color="auto" w:fill="auto"/>
            <w:tcMar>
              <w:top w:w="0" w:type="dxa"/>
              <w:left w:w="108" w:type="dxa"/>
              <w:bottom w:w="0" w:type="dxa"/>
              <w:right w:w="108" w:type="dxa"/>
            </w:tcMar>
          </w:tcPr>
          <w:p w14:paraId="08585BE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E9271E"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5" w:name="_Toc527621294"/>
            <w:bookmarkStart w:id="536" w:name="_Toc91668161"/>
            <w:r w:rsidRPr="00E9271E">
              <w:rPr>
                <w:rFonts w:ascii="StobiSerif Regular" w:hAnsi="StobiSerif Regular"/>
                <w:color w:val="auto"/>
                <w:sz w:val="22"/>
                <w:szCs w:val="22"/>
                <w:lang w:val="mk-MK"/>
              </w:rPr>
              <w:t>Преземање</w:t>
            </w:r>
            <w:bookmarkEnd w:id="535"/>
            <w:bookmarkEnd w:id="536"/>
          </w:p>
        </w:tc>
        <w:tc>
          <w:tcPr>
            <w:tcW w:w="7513" w:type="dxa"/>
            <w:shd w:val="clear" w:color="auto" w:fill="auto"/>
            <w:tcMar>
              <w:top w:w="0" w:type="dxa"/>
              <w:left w:w="108" w:type="dxa"/>
              <w:bottom w:w="0" w:type="dxa"/>
              <w:right w:w="108" w:type="dxa"/>
            </w:tcMar>
          </w:tcPr>
          <w:p w14:paraId="5E453E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ги преземе </w:t>
            </w:r>
            <w:r w:rsidR="00CF4403"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и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w:t>
            </w:r>
          </w:p>
        </w:tc>
      </w:tr>
      <w:tr w:rsidR="00E421EF" w:rsidRPr="00047CAC"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7" w:name="_Toc527621295"/>
            <w:bookmarkStart w:id="538" w:name="_Toc91668162"/>
            <w:r w:rsidRPr="00E9271E">
              <w:rPr>
                <w:rFonts w:ascii="StobiSerif Regular" w:hAnsi="StobiSerif Regular"/>
                <w:color w:val="auto"/>
                <w:sz w:val="22"/>
                <w:szCs w:val="22"/>
                <w:lang w:val="mk-MK"/>
              </w:rPr>
              <w:t>Финална сметка</w:t>
            </w:r>
            <w:bookmarkEnd w:id="537"/>
            <w:bookmarkEnd w:id="538"/>
          </w:p>
        </w:tc>
        <w:tc>
          <w:tcPr>
            <w:tcW w:w="7513" w:type="dxa"/>
            <w:shd w:val="clear" w:color="auto" w:fill="auto"/>
            <w:tcMar>
              <w:top w:w="0" w:type="dxa"/>
              <w:left w:w="108" w:type="dxa"/>
              <w:bottom w:w="0" w:type="dxa"/>
              <w:right w:w="108" w:type="dxa"/>
            </w:tcMar>
          </w:tcPr>
          <w:p w14:paraId="07A10F5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9271E">
              <w:rPr>
                <w:rFonts w:ascii="StobiSerif Regular" w:hAnsi="StobiSerif Regular"/>
                <w:color w:val="auto"/>
                <w:sz w:val="22"/>
                <w:szCs w:val="22"/>
                <w:lang w:val="mk-MK"/>
              </w:rPr>
              <w:t>смета дека е за наплата</w:t>
            </w:r>
            <w:r w:rsidRPr="00E9271E">
              <w:rPr>
                <w:rFonts w:ascii="StobiSerif Regular" w:hAnsi="StobiSerif Regular"/>
                <w:color w:val="auto"/>
                <w:sz w:val="22"/>
                <w:szCs w:val="22"/>
                <w:lang w:val="mk-MK"/>
              </w:rPr>
              <w:t xml:space="preserve"> според Договорот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пред завршувањето на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Менаџерот на проектот ќе издаде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отстранети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и ќе го потврди кое било крајно плаќање кое е доспеано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во рок </w:t>
            </w:r>
            <w:r w:rsidRPr="00E9271E">
              <w:rPr>
                <w:rFonts w:ascii="StobiSerif Regular" w:hAnsi="StobiSerif Regular"/>
                <w:b/>
                <w:color w:val="auto"/>
                <w:sz w:val="22"/>
                <w:szCs w:val="22"/>
                <w:lang w:val="mk-MK"/>
              </w:rPr>
              <w:t>од 56 дена</w:t>
            </w:r>
            <w:r w:rsidRPr="00E9271E">
              <w:rPr>
                <w:rFonts w:ascii="StobiSerif Regular" w:hAnsi="StobiSerif Regular"/>
                <w:color w:val="auto"/>
                <w:sz w:val="22"/>
                <w:szCs w:val="22"/>
                <w:lang w:val="mk-MK"/>
              </w:rPr>
              <w:t xml:space="preserve"> од примањето на сметката на Изведувачот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E31919"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е </w:t>
            </w:r>
            <w:r w:rsidR="00E31919" w:rsidRPr="00E9271E">
              <w:rPr>
                <w:rFonts w:ascii="StobiSerif Regular" w:hAnsi="StobiSerif Regular"/>
                <w:color w:val="auto"/>
                <w:sz w:val="22"/>
                <w:szCs w:val="22"/>
                <w:lang w:val="mk-MK"/>
              </w:rPr>
              <w:t xml:space="preserve">точна </w:t>
            </w:r>
            <w:r w:rsidRPr="00E9271E">
              <w:rPr>
                <w:rFonts w:ascii="StobiSerif Regular" w:hAnsi="StobiSerif Regular"/>
                <w:color w:val="auto"/>
                <w:sz w:val="22"/>
                <w:szCs w:val="22"/>
                <w:lang w:val="mk-MK"/>
              </w:rPr>
              <w:t xml:space="preserve">и </w:t>
            </w:r>
            <w:r w:rsidR="00E31919" w:rsidRPr="00E9271E">
              <w:rPr>
                <w:rFonts w:ascii="StobiSerif Regular" w:hAnsi="StobiSerif Regular"/>
                <w:color w:val="auto"/>
                <w:sz w:val="22"/>
                <w:szCs w:val="22"/>
                <w:lang w:val="mk-MK"/>
              </w:rPr>
              <w:t>комплетна</w:t>
            </w:r>
            <w:r w:rsidRPr="00E9271E">
              <w:rPr>
                <w:rFonts w:ascii="StobiSerif Regular" w:hAnsi="StobiSerif Regular"/>
                <w:color w:val="auto"/>
                <w:sz w:val="22"/>
                <w:szCs w:val="22"/>
                <w:lang w:val="mk-MK"/>
              </w:rPr>
              <w:t xml:space="preserve">. Доколку не е, менаџерот на проектот во рок од </w:t>
            </w:r>
            <w:r w:rsidRPr="00E9271E">
              <w:rPr>
                <w:rFonts w:ascii="StobiSerif Regular" w:hAnsi="StobiSerif Regular"/>
                <w:b/>
                <w:color w:val="auto"/>
                <w:sz w:val="22"/>
                <w:szCs w:val="22"/>
                <w:lang w:val="mk-MK"/>
              </w:rPr>
              <w:t>56 дена</w:t>
            </w:r>
            <w:r w:rsidRPr="00E9271E">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9271E">
              <w:rPr>
                <w:rFonts w:ascii="StobiSerif Regular" w:hAnsi="StobiSerif Regular"/>
                <w:color w:val="auto"/>
                <w:sz w:val="22"/>
                <w:szCs w:val="22"/>
                <w:lang w:val="mk-MK"/>
              </w:rPr>
              <w:t>ф</w:t>
            </w:r>
            <w:r w:rsidRPr="00E9271E">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047CAC"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9" w:name="_Toc527621296"/>
            <w:bookmarkStart w:id="540" w:name="_Toc91668163"/>
            <w:r w:rsidRPr="00E9271E">
              <w:rPr>
                <w:rFonts w:ascii="StobiSerif Regular" w:hAnsi="StobiSerif Regular"/>
                <w:color w:val="auto"/>
                <w:sz w:val="22"/>
                <w:szCs w:val="22"/>
                <w:lang w:val="mk-MK"/>
              </w:rPr>
              <w:t>Прирачници за работа и  одржување</w:t>
            </w:r>
            <w:bookmarkEnd w:id="539"/>
            <w:bookmarkEnd w:id="540"/>
          </w:p>
          <w:p w14:paraId="024CA971" w14:textId="77777777" w:rsidR="00A17A0D" w:rsidRPr="00E9271E" w:rsidRDefault="00A17A0D" w:rsidP="00194A4E">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9271E">
              <w:rPr>
                <w:rFonts w:ascii="StobiSerif Regular" w:hAnsi="StobiSerif Regular"/>
                <w:color w:val="auto"/>
                <w:sz w:val="22"/>
                <w:szCs w:val="22"/>
                <w:lang w:val="mk-MK"/>
              </w:rPr>
              <w:t xml:space="preserve">работа и </w:t>
            </w:r>
            <w:r w:rsidRPr="00E9271E">
              <w:rPr>
                <w:rFonts w:ascii="StobiSerif Regular" w:hAnsi="StobiSerif Regular"/>
                <w:color w:val="auto"/>
                <w:sz w:val="22"/>
                <w:szCs w:val="22"/>
                <w:lang w:val="mk-MK"/>
              </w:rPr>
              <w:t xml:space="preserve">одржување, Изведувачот ќе ги обезбеди истите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w:t>
            </w:r>
          </w:p>
          <w:p w14:paraId="5A7BE57B" w14:textId="42491B25"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xml:space="preserve"> согласно ОУД под-клаузула 6</w:t>
            </w:r>
            <w:r w:rsidR="009F52C2" w:rsidRPr="00E9271E">
              <w:rPr>
                <w:rFonts w:ascii="StobiSerif Regular" w:hAnsi="StobiSerif Regular"/>
                <w:color w:val="auto"/>
                <w:sz w:val="22"/>
                <w:szCs w:val="22"/>
                <w:lang w:val="mk-MK"/>
              </w:rPr>
              <w:t>0</w:t>
            </w:r>
            <w:r w:rsidRPr="00E9271E">
              <w:rPr>
                <w:rFonts w:ascii="StobiSerif Regular" w:hAnsi="StobiSerif Regular"/>
                <w:color w:val="auto"/>
                <w:sz w:val="22"/>
                <w:szCs w:val="22"/>
                <w:lang w:val="mk-MK"/>
              </w:rPr>
              <w:t xml:space="preserve">.1, или тие не се одобрени од страна на менаџерот </w:t>
            </w:r>
            <w:r w:rsidRPr="00E9271E">
              <w:rPr>
                <w:rFonts w:ascii="StobiSerif Regular" w:hAnsi="StobiSerif Regular"/>
                <w:color w:val="auto"/>
                <w:sz w:val="22"/>
                <w:szCs w:val="22"/>
                <w:lang w:val="mk-MK"/>
              </w:rPr>
              <w:lastRenderedPageBreak/>
              <w:t xml:space="preserve">на проектот, менаџерот на проектот ќе ги задржи сумите </w:t>
            </w:r>
            <w:r w:rsidR="00E31919"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од </w:t>
            </w:r>
            <w:r w:rsidR="00E31919" w:rsidRPr="00E9271E">
              <w:rPr>
                <w:rFonts w:ascii="StobiSerif Regular" w:hAnsi="StobiSerif Regular"/>
                <w:color w:val="auto"/>
                <w:sz w:val="22"/>
                <w:szCs w:val="22"/>
                <w:lang w:val="mk-MK"/>
              </w:rPr>
              <w:t xml:space="preserve">доспеаните </w:t>
            </w:r>
            <w:r w:rsidRPr="00E9271E">
              <w:rPr>
                <w:rFonts w:ascii="StobiSerif Regular" w:hAnsi="StobiSerif Regular"/>
                <w:color w:val="auto"/>
                <w:sz w:val="22"/>
                <w:szCs w:val="22"/>
                <w:lang w:val="mk-MK"/>
              </w:rPr>
              <w:t xml:space="preserve">исплати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tc>
      </w:tr>
      <w:tr w:rsidR="00E421EF" w:rsidRPr="00047CAC"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1" w:name="_Toc527621297"/>
            <w:bookmarkStart w:id="542" w:name="_Toc91668164"/>
            <w:r w:rsidRPr="00E9271E">
              <w:rPr>
                <w:rFonts w:ascii="StobiSerif Regular" w:hAnsi="StobiSerif Regular"/>
                <w:color w:val="auto"/>
                <w:sz w:val="22"/>
                <w:szCs w:val="22"/>
                <w:lang w:val="mk-MK"/>
              </w:rPr>
              <w:lastRenderedPageBreak/>
              <w:t>Прекинување</w:t>
            </w:r>
            <w:bookmarkEnd w:id="541"/>
            <w:bookmarkEnd w:id="542"/>
          </w:p>
        </w:tc>
        <w:tc>
          <w:tcPr>
            <w:tcW w:w="7513" w:type="dxa"/>
            <w:shd w:val="clear" w:color="auto" w:fill="auto"/>
            <w:tcMar>
              <w:top w:w="0" w:type="dxa"/>
              <w:left w:w="108" w:type="dxa"/>
              <w:bottom w:w="0" w:type="dxa"/>
              <w:right w:w="108" w:type="dxa"/>
            </w:tcMar>
          </w:tcPr>
          <w:p w14:paraId="1C66606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ја сопрел работата во период </w:t>
            </w:r>
            <w:r w:rsidRPr="00E9271E">
              <w:rPr>
                <w:rFonts w:ascii="StobiSerif Regular" w:hAnsi="StobiSerif Regular"/>
                <w:b/>
                <w:color w:val="auto"/>
                <w:sz w:val="22"/>
                <w:szCs w:val="22"/>
                <w:lang w:val="mk-MK"/>
              </w:rPr>
              <w:t>од 28 дена</w:t>
            </w:r>
            <w:r w:rsidRPr="00E9271E">
              <w:rPr>
                <w:rFonts w:ascii="StobiSerif Regular" w:hAnsi="StobiSerif Regular"/>
                <w:color w:val="auto"/>
                <w:sz w:val="22"/>
                <w:szCs w:val="22"/>
                <w:lang w:val="mk-MK"/>
              </w:rPr>
              <w:t xml:space="preserve"> кога стопирање на работата не е прикажано во </w:t>
            </w:r>
            <w:r w:rsidR="00E31919" w:rsidRPr="00E9271E">
              <w:rPr>
                <w:rFonts w:ascii="StobiSerif Regular" w:hAnsi="StobiSerif Regular"/>
                <w:color w:val="auto"/>
                <w:sz w:val="22"/>
                <w:szCs w:val="22"/>
                <w:lang w:val="mk-MK"/>
              </w:rPr>
              <w:t>тековната Програма</w:t>
            </w:r>
            <w:r w:rsidRPr="00E9271E">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му дал инструкци</w:t>
            </w:r>
            <w:r w:rsidR="00E31919"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Изведувачот за одложување на </w:t>
            </w:r>
            <w:r w:rsidR="00E31919"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Работите и инструкцијата не е повлечена во рок од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w:t>
            </w:r>
          </w:p>
          <w:p w14:paraId="4C7FDF42"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E9271E">
              <w:rPr>
                <w:rFonts w:ascii="StobiSerif Regular" w:hAnsi="StobiSerif Regular"/>
                <w:color w:val="auto"/>
                <w:sz w:val="22"/>
                <w:szCs w:val="22"/>
                <w:lang w:val="mk-MK"/>
              </w:rPr>
              <w:t>здружување</w:t>
            </w:r>
            <w:r w:rsidRPr="00E9271E">
              <w:rPr>
                <w:rFonts w:ascii="StobiSerif Regular" w:hAnsi="StobiSerif Regular"/>
                <w:color w:val="auto"/>
                <w:sz w:val="22"/>
                <w:szCs w:val="22"/>
                <w:lang w:val="mk-MK"/>
              </w:rPr>
              <w:t>;</w:t>
            </w:r>
          </w:p>
          <w:p w14:paraId="2D51CEE8"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9271E">
              <w:rPr>
                <w:rFonts w:ascii="StobiSerif Regular" w:hAnsi="StobiSerif Regular"/>
                <w:b/>
                <w:color w:val="auto"/>
                <w:sz w:val="22"/>
                <w:szCs w:val="22"/>
                <w:lang w:val="mk-MK"/>
              </w:rPr>
              <w:t>од 84 дена</w:t>
            </w:r>
            <w:r w:rsidRPr="00E9271E">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9271E" w:rsidRDefault="00D15F73"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w:t>
            </w:r>
            <w:r w:rsidR="00A67A1C" w:rsidRPr="00E9271E">
              <w:rPr>
                <w:rFonts w:ascii="StobiSerif Regular" w:hAnsi="StobiSerif Regular"/>
                <w:color w:val="auto"/>
                <w:sz w:val="22"/>
                <w:szCs w:val="22"/>
                <w:lang w:val="mk-MK"/>
              </w:rPr>
              <w:t xml:space="preserve">на проектот дава </w:t>
            </w:r>
            <w:r w:rsidR="00E31919"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ја нема потребната Гаранција;</w:t>
            </w:r>
          </w:p>
          <w:p w14:paraId="6A40913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го одложил завршувањето на </w:t>
            </w:r>
            <w:r w:rsidR="00E31919"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9271E">
              <w:rPr>
                <w:rFonts w:ascii="StobiSerif Regular" w:hAnsi="StobiSerif Regular"/>
                <w:b/>
                <w:color w:val="auto"/>
                <w:sz w:val="22"/>
                <w:szCs w:val="22"/>
                <w:lang w:val="mk-MK"/>
              </w:rPr>
              <w:t>дефинираното во ПУД</w:t>
            </w:r>
            <w:r w:rsidRPr="00E9271E">
              <w:rPr>
                <w:rFonts w:ascii="StobiSerif Regular" w:hAnsi="StobiSerif Regular"/>
                <w:color w:val="auto"/>
                <w:sz w:val="22"/>
                <w:szCs w:val="22"/>
                <w:lang w:val="mk-MK"/>
              </w:rPr>
              <w:t>; или</w:t>
            </w:r>
          </w:p>
          <w:p w14:paraId="09275ECC" w14:textId="77777777" w:rsidR="00A17A0D" w:rsidRPr="00E9271E" w:rsidRDefault="00A17A0D" w:rsidP="00194A4E">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според Работодавачот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е вмешан во </w:t>
            </w:r>
            <w:r w:rsidR="00E31919" w:rsidRPr="00E9271E">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E9271E" w:rsidRDefault="00A17A0D" w:rsidP="00194A4E">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E9271E" w:rsidRDefault="00DE0EE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9271E">
              <w:rPr>
                <w:rFonts w:ascii="StobiSerif Regular" w:hAnsi="StobiSerif Regular"/>
                <w:color w:val="auto"/>
                <w:sz w:val="22"/>
                <w:szCs w:val="22"/>
                <w:lang w:val="mk-MK"/>
              </w:rPr>
              <w:t>.</w:t>
            </w:r>
          </w:p>
        </w:tc>
      </w:tr>
      <w:tr w:rsidR="00E421EF" w:rsidRPr="00047CAC"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3" w:name="_Toc527621298"/>
            <w:bookmarkStart w:id="544" w:name="_Toc91668165"/>
            <w:r w:rsidRPr="00E9271E">
              <w:rPr>
                <w:rFonts w:ascii="StobiSerif Regular" w:hAnsi="StobiSerif Regular"/>
                <w:color w:val="auto"/>
                <w:sz w:val="22"/>
                <w:szCs w:val="22"/>
                <w:lang w:val="mk-MK"/>
              </w:rPr>
              <w:lastRenderedPageBreak/>
              <w:t>Исплата при прекинување</w:t>
            </w:r>
            <w:bookmarkEnd w:id="543"/>
            <w:bookmarkEnd w:id="544"/>
          </w:p>
        </w:tc>
        <w:tc>
          <w:tcPr>
            <w:tcW w:w="7513" w:type="dxa"/>
            <w:shd w:val="clear" w:color="auto" w:fill="auto"/>
            <w:tcMar>
              <w:top w:w="0" w:type="dxa"/>
              <w:left w:w="108" w:type="dxa"/>
              <w:bottom w:w="0" w:type="dxa"/>
              <w:right w:w="108" w:type="dxa"/>
            </w:tcMar>
          </w:tcPr>
          <w:p w14:paraId="5746CB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9271E">
              <w:rPr>
                <w:rFonts w:ascii="StobiSerif Regular" w:hAnsi="StobiSerif Regular"/>
                <w:color w:val="auto"/>
                <w:sz w:val="22"/>
                <w:szCs w:val="22"/>
                <w:lang w:val="mk-MK"/>
              </w:rPr>
              <w:t>м</w:t>
            </w:r>
            <w:r w:rsidR="00CC0CDD"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9271E">
              <w:rPr>
                <w:rFonts w:ascii="StobiSerif Regular" w:hAnsi="StobiSerif Regular"/>
                <w:color w:val="auto"/>
                <w:sz w:val="22"/>
                <w:szCs w:val="22"/>
                <w:lang w:val="mk-MK"/>
              </w:rPr>
              <w:t xml:space="preserve">онака како што е </w:t>
            </w:r>
            <w:r w:rsidR="00D121CD"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оправданиот трошок за отстранување на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за </w:t>
            </w:r>
            <w:r w:rsidR="00D121CD" w:rsidRPr="00E9271E">
              <w:rPr>
                <w:rFonts w:ascii="StobiSerif Regular" w:hAnsi="StobiSerif Regular"/>
                <w:color w:val="auto"/>
                <w:sz w:val="22"/>
                <w:szCs w:val="22"/>
                <w:lang w:val="mk-MK"/>
              </w:rPr>
              <w:t xml:space="preserve">репатријација </w:t>
            </w:r>
            <w:r w:rsidRPr="00E9271E">
              <w:rPr>
                <w:rFonts w:ascii="StobiSerif Regular" w:hAnsi="StobiSerif Regular"/>
                <w:color w:val="auto"/>
                <w:sz w:val="22"/>
                <w:szCs w:val="22"/>
                <w:lang w:val="mk-MK"/>
              </w:rPr>
              <w:t xml:space="preserve">на кадарот на Изведувачот кој е ангажиран само за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E9271E"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5" w:name="_Toc527621299"/>
            <w:proofErr w:type="spellStart"/>
            <w:r w:rsidRPr="00E9271E">
              <w:rPr>
                <w:rFonts w:ascii="StobiSerif Regular" w:hAnsi="StobiSerif Regular"/>
                <w:color w:val="auto"/>
                <w:kern w:val="0"/>
                <w:sz w:val="22"/>
                <w:szCs w:val="22"/>
              </w:rPr>
              <w:t>Сопственост</w:t>
            </w:r>
            <w:bookmarkEnd w:id="545"/>
            <w:proofErr w:type="spellEnd"/>
          </w:p>
        </w:tc>
        <w:tc>
          <w:tcPr>
            <w:tcW w:w="7513" w:type="dxa"/>
            <w:shd w:val="clear" w:color="auto" w:fill="auto"/>
            <w:tcMar>
              <w:top w:w="0" w:type="dxa"/>
              <w:left w:w="108" w:type="dxa"/>
              <w:bottom w:w="0" w:type="dxa"/>
              <w:right w:w="108" w:type="dxa"/>
            </w:tcMar>
          </w:tcPr>
          <w:p w14:paraId="6B59C6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на </w:t>
            </w:r>
            <w:r w:rsidR="00D121C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одготвителните работи и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047CAC"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6" w:name="_Toc527621300"/>
            <w:bookmarkStart w:id="547" w:name="_Toc91668166"/>
            <w:r w:rsidRPr="00E9271E">
              <w:rPr>
                <w:rFonts w:ascii="StobiSerif Regular" w:hAnsi="StobiSerif Regular"/>
                <w:color w:val="auto"/>
                <w:sz w:val="22"/>
                <w:szCs w:val="22"/>
                <w:lang w:val="mk-MK"/>
              </w:rPr>
              <w:t>Ослободување од извршување на договорот</w:t>
            </w:r>
            <w:bookmarkEnd w:id="546"/>
            <w:bookmarkEnd w:id="547"/>
          </w:p>
          <w:p w14:paraId="6A9D7334" w14:textId="77777777" w:rsidR="00A17A0D" w:rsidRPr="00E9271E" w:rsidRDefault="00A17A0D"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9271E">
              <w:rPr>
                <w:rFonts w:ascii="StobiSerif Regular" w:hAnsi="StobiSerif Regular"/>
                <w:color w:val="auto"/>
                <w:sz w:val="22"/>
                <w:szCs w:val="22"/>
                <w:lang w:val="mk-MK"/>
              </w:rPr>
              <w:t>обезбеди локацијата</w:t>
            </w:r>
            <w:r w:rsidRPr="00E9271E">
              <w:rPr>
                <w:rFonts w:ascii="StobiSerif Regular" w:hAnsi="StobiSerif Regular"/>
                <w:color w:val="auto"/>
                <w:sz w:val="22"/>
                <w:szCs w:val="22"/>
                <w:lang w:val="mk-MK"/>
              </w:rPr>
              <w:t xml:space="preserve"> и </w:t>
            </w:r>
            <w:r w:rsidR="00D121CD" w:rsidRPr="00E9271E">
              <w:rPr>
                <w:rFonts w:ascii="StobiSerif Regular" w:hAnsi="StobiSerif Regular"/>
                <w:color w:val="auto"/>
                <w:sz w:val="22"/>
                <w:szCs w:val="22"/>
                <w:lang w:val="mk-MK"/>
              </w:rPr>
              <w:t xml:space="preserve">најбрзо што може </w:t>
            </w:r>
            <w:r w:rsidRPr="00E9271E">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9271E">
              <w:rPr>
                <w:rFonts w:ascii="StobiSerif Regular" w:hAnsi="StobiSerif Regular"/>
                <w:color w:val="auto"/>
                <w:sz w:val="22"/>
                <w:szCs w:val="22"/>
                <w:lang w:val="mk-MK"/>
              </w:rPr>
              <w:t xml:space="preserve"> што била договорена и</w:t>
            </w:r>
            <w:r w:rsidRPr="00E9271E">
              <w:rPr>
                <w:rFonts w:ascii="StobiSerif Regular" w:hAnsi="StobiSerif Regular"/>
                <w:color w:val="auto"/>
                <w:sz w:val="22"/>
                <w:szCs w:val="22"/>
                <w:lang w:val="mk-MK"/>
              </w:rPr>
              <w:t xml:space="preserve"> извршена </w:t>
            </w:r>
            <w:r w:rsidR="00D121CD" w:rsidRPr="00E9271E">
              <w:rPr>
                <w:rFonts w:ascii="StobiSerif Regular" w:hAnsi="StobiSerif Regular"/>
                <w:color w:val="auto"/>
                <w:sz w:val="22"/>
                <w:szCs w:val="22"/>
                <w:lang w:val="mk-MK"/>
              </w:rPr>
              <w:t>потоа</w:t>
            </w:r>
            <w:r w:rsidRPr="00E9271E">
              <w:rPr>
                <w:rFonts w:ascii="StobiSerif Regular" w:hAnsi="StobiSerif Regular"/>
                <w:color w:val="auto"/>
                <w:sz w:val="22"/>
                <w:szCs w:val="22"/>
                <w:lang w:val="mk-MK"/>
              </w:rPr>
              <w:t>.</w:t>
            </w:r>
          </w:p>
        </w:tc>
      </w:tr>
      <w:tr w:rsidR="00E421EF" w:rsidRPr="00047CAC"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48" w:name="_Toc527621301"/>
            <w:bookmarkStart w:id="549" w:name="_Toc91668167"/>
            <w:r w:rsidRPr="00E9271E">
              <w:rPr>
                <w:rFonts w:ascii="StobiSerif Regular" w:hAnsi="StobiSerif Regular"/>
                <w:color w:val="auto"/>
                <w:sz w:val="22"/>
                <w:szCs w:val="22"/>
                <w:lang w:val="mk-MK"/>
              </w:rPr>
              <w:lastRenderedPageBreak/>
              <w:t>Суспендирање на заем или кредит</w:t>
            </w:r>
            <w:bookmarkEnd w:id="548"/>
            <w:bookmarkEnd w:id="549"/>
          </w:p>
        </w:tc>
        <w:tc>
          <w:tcPr>
            <w:tcW w:w="7513" w:type="dxa"/>
            <w:shd w:val="clear" w:color="auto" w:fill="auto"/>
            <w:tcMar>
              <w:top w:w="0" w:type="dxa"/>
              <w:left w:w="108" w:type="dxa"/>
              <w:bottom w:w="0" w:type="dxa"/>
              <w:right w:w="108" w:type="dxa"/>
            </w:tcMar>
          </w:tcPr>
          <w:p w14:paraId="796D27D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p w14:paraId="6B9EE24F" w14:textId="77777777" w:rsidR="00A17A0D" w:rsidRPr="00E9271E" w:rsidRDefault="00A67A1C" w:rsidP="00194A4E">
            <w:pPr>
              <w:pStyle w:val="Standard"/>
              <w:spacing w:after="20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 Работодавачот е должен да го извести Изведувачот за </w:t>
            </w:r>
            <w:r w:rsidR="00D121CD" w:rsidRPr="00E9271E">
              <w:rPr>
                <w:rFonts w:ascii="StobiSerif Regular" w:hAnsi="StobiSerif Regular"/>
                <w:color w:val="auto"/>
                <w:sz w:val="22"/>
                <w:szCs w:val="22"/>
                <w:lang w:val="mk-MK"/>
              </w:rPr>
              <w:t>таквото суспендирање</w:t>
            </w:r>
            <w:r w:rsidRPr="00E9271E">
              <w:rPr>
                <w:rFonts w:ascii="StobiSerif Regular" w:hAnsi="StobiSerif Regular"/>
                <w:color w:val="auto"/>
                <w:sz w:val="22"/>
                <w:szCs w:val="22"/>
                <w:lang w:val="mk-MK"/>
              </w:rPr>
              <w:t xml:space="preserve"> во рок </w:t>
            </w:r>
            <w:r w:rsidRPr="00E9271E">
              <w:rPr>
                <w:rFonts w:ascii="StobiSerif Regular" w:hAnsi="StobiSerif Regular"/>
                <w:b/>
                <w:color w:val="auto"/>
                <w:sz w:val="22"/>
                <w:szCs w:val="22"/>
                <w:lang w:val="mk-MK"/>
              </w:rPr>
              <w:t>од 7 дена</w:t>
            </w:r>
            <w:r w:rsidRPr="00E9271E">
              <w:rPr>
                <w:rFonts w:ascii="StobiSerif Regular" w:hAnsi="StobiSerif Regular"/>
                <w:color w:val="auto"/>
                <w:sz w:val="22"/>
                <w:szCs w:val="22"/>
                <w:lang w:val="mk-MK"/>
              </w:rPr>
              <w:t xml:space="preserve"> од добивањето на известување за </w:t>
            </w:r>
            <w:r w:rsidR="00D121CD" w:rsidRPr="00E9271E">
              <w:rPr>
                <w:rFonts w:ascii="StobiSerif Regular" w:hAnsi="StobiSerif Regular"/>
                <w:color w:val="auto"/>
                <w:sz w:val="22"/>
                <w:szCs w:val="22"/>
                <w:lang w:val="mk-MK"/>
              </w:rPr>
              <w:t xml:space="preserve">суспендирање </w:t>
            </w:r>
            <w:r w:rsidRPr="00E9271E">
              <w:rPr>
                <w:rFonts w:ascii="StobiSerif Regular" w:hAnsi="StobiSerif Regular"/>
                <w:color w:val="auto"/>
                <w:sz w:val="22"/>
                <w:szCs w:val="22"/>
                <w:lang w:val="mk-MK"/>
              </w:rPr>
              <w:t xml:space="preserve">од </w:t>
            </w:r>
            <w:r w:rsidR="00D12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анката.</w:t>
            </w:r>
          </w:p>
          <w:p w14:paraId="495CE450" w14:textId="77777777" w:rsidR="00A17A0D" w:rsidRPr="00E9271E" w:rsidRDefault="00A67A1C" w:rsidP="00194A4E">
            <w:pPr>
              <w:pStyle w:val="Standard"/>
              <w:spacing w:after="12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(б) Доколку Изведувачот не добие доспеани суми </w:t>
            </w:r>
            <w:r w:rsidR="00D121CD" w:rsidRPr="00E9271E">
              <w:rPr>
                <w:rFonts w:ascii="StobiSerif Regular" w:hAnsi="StobiSerif Regular"/>
                <w:color w:val="auto"/>
                <w:sz w:val="22"/>
                <w:szCs w:val="22"/>
                <w:lang w:val="mk-MK"/>
              </w:rPr>
              <w:t xml:space="preserve">за исплата </w:t>
            </w:r>
            <w:r w:rsidRPr="00E9271E">
              <w:rPr>
                <w:rFonts w:ascii="StobiSerif Regular" w:hAnsi="StobiSerif Regular"/>
                <w:color w:val="auto"/>
                <w:sz w:val="22"/>
                <w:szCs w:val="22"/>
                <w:lang w:val="mk-MK"/>
              </w:rPr>
              <w:t xml:space="preserve">во рок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с</w:t>
            </w:r>
            <w:r w:rsidR="007B19B3" w:rsidRPr="00E9271E">
              <w:rPr>
                <w:rFonts w:ascii="StobiSerif Regular" w:hAnsi="StobiSerif Regular"/>
                <w:color w:val="auto"/>
                <w:sz w:val="22"/>
                <w:szCs w:val="22"/>
                <w:lang w:val="mk-MK"/>
              </w:rPr>
              <w:t>поред под-клаузула 45</w:t>
            </w:r>
            <w:r w:rsidRPr="00E9271E">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9271E">
              <w:rPr>
                <w:rFonts w:ascii="StobiSerif Regular" w:hAnsi="StobiSerif Regular"/>
                <w:color w:val="auto"/>
                <w:sz w:val="22"/>
                <w:szCs w:val="22"/>
                <w:lang w:val="mk-MK"/>
              </w:rPr>
              <w:t xml:space="preserve">четиринаесет </w:t>
            </w:r>
            <w:r w:rsidRPr="00E9271E">
              <w:rPr>
                <w:rFonts w:ascii="StobiSerif Regular" w:hAnsi="StobiSerif Regular"/>
                <w:b/>
                <w:color w:val="auto"/>
                <w:sz w:val="22"/>
                <w:szCs w:val="22"/>
                <w:lang w:val="mk-MK"/>
              </w:rPr>
              <w:t>14 дена</w:t>
            </w:r>
            <w:r w:rsidRPr="00E9271E">
              <w:rPr>
                <w:rFonts w:ascii="StobiSerif Regular" w:hAnsi="StobiSerif Regular"/>
                <w:color w:val="auto"/>
                <w:sz w:val="22"/>
                <w:szCs w:val="22"/>
                <w:lang w:val="mk-MK"/>
              </w:rPr>
              <w:t>.</w:t>
            </w:r>
          </w:p>
        </w:tc>
      </w:tr>
    </w:tbl>
    <w:p w14:paraId="6ECE9F7B" w14:textId="77777777" w:rsidR="00A67A1C" w:rsidRPr="00E9271E" w:rsidRDefault="00A67A1C" w:rsidP="00194A4E">
      <w:pPr>
        <w:rPr>
          <w:rFonts w:ascii="StobiSerif Regular" w:hAnsi="StobiSerif Regular" w:cs="Times New Roman"/>
          <w:lang w:val="ru-RU"/>
        </w:rPr>
      </w:pPr>
    </w:p>
    <w:p w14:paraId="07C92FF1" w14:textId="77777777" w:rsidR="00EB1514" w:rsidRPr="00E9271E" w:rsidRDefault="00EB1514" w:rsidP="00194A4E">
      <w:pPr>
        <w:rPr>
          <w:rFonts w:ascii="StobiSerif Regular" w:hAnsi="StobiSerif Regular" w:cs="Times New Roman"/>
          <w:lang w:val="ru-RU"/>
        </w:rPr>
      </w:pPr>
    </w:p>
    <w:p w14:paraId="4C40E693" w14:textId="77777777" w:rsidR="00EB1514" w:rsidRPr="00E9271E" w:rsidRDefault="00EB1514" w:rsidP="00194A4E">
      <w:pPr>
        <w:rPr>
          <w:rFonts w:ascii="StobiSerif Regular" w:hAnsi="StobiSerif Regular" w:cs="Times New Roman"/>
          <w:lang w:val="ru-RU"/>
        </w:rPr>
      </w:pPr>
    </w:p>
    <w:p w14:paraId="70DA6DD1" w14:textId="77777777" w:rsidR="00EB1514" w:rsidRPr="00E9271E" w:rsidRDefault="00EB1514" w:rsidP="00194A4E">
      <w:pPr>
        <w:rPr>
          <w:rFonts w:ascii="StobiSerif Regular" w:hAnsi="StobiSerif Regular" w:cs="Times New Roman"/>
          <w:lang w:val="ru-RU"/>
        </w:rPr>
      </w:pPr>
    </w:p>
    <w:p w14:paraId="06B3D1A8" w14:textId="77777777" w:rsidR="00EB1514" w:rsidRPr="00E9271E" w:rsidRDefault="00EB1514" w:rsidP="00194A4E">
      <w:pPr>
        <w:rPr>
          <w:rFonts w:ascii="StobiSerif Regular" w:hAnsi="StobiSerif Regular" w:cs="Times New Roman"/>
          <w:lang w:val="ru-RU"/>
        </w:rPr>
      </w:pPr>
    </w:p>
    <w:p w14:paraId="3B7ECEB5" w14:textId="77777777" w:rsidR="00EB1514" w:rsidRPr="00E9271E" w:rsidRDefault="00EB1514" w:rsidP="00194A4E">
      <w:pPr>
        <w:rPr>
          <w:rFonts w:ascii="StobiSerif Regular" w:hAnsi="StobiSerif Regular" w:cs="Times New Roman"/>
          <w:lang w:val="ru-RU"/>
        </w:rPr>
      </w:pPr>
    </w:p>
    <w:p w14:paraId="0ACCC3D5" w14:textId="77777777" w:rsidR="00EB1514" w:rsidRPr="00E9271E" w:rsidRDefault="00EB1514" w:rsidP="00194A4E">
      <w:pPr>
        <w:rPr>
          <w:rFonts w:ascii="StobiSerif Regular" w:hAnsi="StobiSerif Regular" w:cs="Times New Roman"/>
          <w:lang w:val="ru-RU"/>
        </w:rPr>
      </w:pPr>
    </w:p>
    <w:p w14:paraId="6C818031" w14:textId="77777777" w:rsidR="00EB1514" w:rsidRPr="00E9271E" w:rsidRDefault="00EB1514" w:rsidP="00194A4E">
      <w:pPr>
        <w:rPr>
          <w:rFonts w:ascii="StobiSerif Regular" w:hAnsi="StobiSerif Regular" w:cs="Times New Roman"/>
          <w:lang w:val="ru-RU"/>
        </w:rPr>
      </w:pPr>
    </w:p>
    <w:p w14:paraId="3F1FD262" w14:textId="77777777" w:rsidR="00EB1514" w:rsidRPr="00E9271E" w:rsidRDefault="00EB1514" w:rsidP="00194A4E">
      <w:pPr>
        <w:tabs>
          <w:tab w:val="left" w:pos="1200"/>
        </w:tabs>
        <w:rPr>
          <w:rFonts w:ascii="StobiSerif Regular" w:hAnsi="StobiSerif Regular" w:cs="Times New Roman"/>
          <w:lang w:val="ru-RU"/>
        </w:rPr>
        <w:sectPr w:rsidR="00EB1514"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tab/>
      </w:r>
    </w:p>
    <w:p w14:paraId="42D6D9BC" w14:textId="77777777" w:rsidR="00590BB9" w:rsidRPr="00E9271E" w:rsidRDefault="00590BB9" w:rsidP="00194A4E">
      <w:pPr>
        <w:rPr>
          <w:rFonts w:ascii="StobiSerif Regular" w:hAnsi="StobiSerif Regular" w:cs="Times New Roman"/>
          <w:b/>
          <w:lang w:val="ru-RU"/>
        </w:rPr>
      </w:pPr>
    </w:p>
    <w:p w14:paraId="476BDCDC" w14:textId="77777777" w:rsidR="00A17A0D" w:rsidRPr="00E9271E" w:rsidRDefault="00590BB9"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w:t>
      </w:r>
      <w:r w:rsidR="00A67A1C" w:rsidRPr="00E9271E">
        <w:rPr>
          <w:rFonts w:ascii="StobiSerif Regular" w:hAnsi="StobiSerif Regular" w:cs="Times New Roman"/>
          <w:color w:val="auto"/>
          <w:sz w:val="22"/>
          <w:szCs w:val="22"/>
          <w:lang w:val="ru-RU"/>
        </w:rPr>
        <w:t xml:space="preserve"> А</w:t>
      </w:r>
    </w:p>
    <w:p w14:paraId="1004BC6A"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НА ОПШТИТЕ УСЛОВИ</w:t>
      </w:r>
    </w:p>
    <w:p w14:paraId="20BCF5D7" w14:textId="77777777" w:rsidR="00590BB9" w:rsidRPr="00E9271E" w:rsidRDefault="00590BB9" w:rsidP="00194A4E">
      <w:pPr>
        <w:pStyle w:val="Heading1"/>
        <w:spacing w:line="276" w:lineRule="auto"/>
        <w:rPr>
          <w:rFonts w:ascii="StobiSerif Regular" w:hAnsi="StobiSerif Regular" w:cs="Times New Roman"/>
          <w:color w:val="auto"/>
          <w:sz w:val="22"/>
          <w:szCs w:val="22"/>
          <w:lang w:val="ru-RU"/>
        </w:rPr>
      </w:pPr>
    </w:p>
    <w:p w14:paraId="0C300FF3"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Измама и корупција</w:t>
      </w:r>
    </w:p>
    <w:p w14:paraId="2AE0A4C3" w14:textId="77777777" w:rsidR="00A17A0D" w:rsidRPr="00E9271E" w:rsidRDefault="00A67A1C" w:rsidP="00194A4E">
      <w:pPr>
        <w:jc w:val="center"/>
        <w:rPr>
          <w:rFonts w:ascii="StobiSerif Regular" w:hAnsi="StobiSerif Regular" w:cs="Times New Roman"/>
          <w:b/>
          <w:i/>
          <w:lang w:val="ru-RU"/>
        </w:rPr>
      </w:pPr>
      <w:r w:rsidRPr="00E9271E">
        <w:rPr>
          <w:rFonts w:ascii="StobiSerif Regular" w:hAnsi="StobiSerif Regular" w:cs="Times New Roman"/>
          <w:b/>
          <w:i/>
          <w:lang w:val="ru-RU"/>
        </w:rPr>
        <w:t>(Текстот во овој додаток нема да се менува)</w:t>
      </w:r>
    </w:p>
    <w:p w14:paraId="071D8B42" w14:textId="77777777" w:rsidR="00A17A0D" w:rsidRPr="00E9271E" w:rsidRDefault="00A17A0D" w:rsidP="00194A4E">
      <w:pPr>
        <w:pStyle w:val="Standard"/>
        <w:ind w:left="1080"/>
        <w:rPr>
          <w:rFonts w:ascii="StobiSerif Regular" w:hAnsi="StobiSerif Regular"/>
          <w:b/>
          <w:color w:val="auto"/>
          <w:sz w:val="22"/>
          <w:szCs w:val="22"/>
          <w:lang w:val="mk-MK"/>
        </w:rPr>
      </w:pPr>
    </w:p>
    <w:p w14:paraId="13742238"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9517D82" w14:textId="77777777" w:rsidR="00023F3F" w:rsidRPr="00E9271E" w:rsidRDefault="00023F3F"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9271E" w:rsidRDefault="00023F3F" w:rsidP="00194A4E">
      <w:pPr>
        <w:tabs>
          <w:tab w:val="left" w:pos="90"/>
        </w:tabs>
        <w:ind w:left="90"/>
        <w:rPr>
          <w:rFonts w:ascii="StobiSerif Regular" w:hAnsi="StobiSerif Regular" w:cs="Times New Roman"/>
          <w:bCs/>
          <w:lang w:val="mk-MK"/>
        </w:rPr>
      </w:pPr>
    </w:p>
    <w:p w14:paraId="30476469"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3DE3D694" w14:textId="77777777" w:rsidR="00023F3F" w:rsidRPr="00E9271E" w:rsidRDefault="00023F3F" w:rsidP="00194A4E">
      <w:pPr>
        <w:tabs>
          <w:tab w:val="left" w:pos="90"/>
        </w:tabs>
        <w:rPr>
          <w:rFonts w:ascii="StobiSerif Regular" w:hAnsi="StobiSerif Regular" w:cs="Times New Roman"/>
          <w:b/>
          <w:lang w:val="mk-MK"/>
        </w:rPr>
      </w:pPr>
    </w:p>
    <w:p w14:paraId="68ABBBB6"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9271E" w:rsidRDefault="00023F3F"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9271E" w:rsidRDefault="00023F3F" w:rsidP="00194A4E">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ab/>
      </w:r>
      <w:r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9271E">
        <w:rPr>
          <w:rFonts w:ascii="StobiSerif Regular" w:hAnsi="StobiSerif Regular"/>
          <w:color w:val="auto"/>
          <w:sz w:val="22"/>
          <w:szCs w:val="22"/>
          <w:lang w:val="mk-MK"/>
        </w:rPr>
        <w:t>;</w:t>
      </w:r>
    </w:p>
    <w:p w14:paraId="3F1F39DA"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2BFB4700"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Pr="00E9271E">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61DF8691"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9271E" w:rsidRDefault="00023F3F"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736998DA"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9271E">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9271E" w:rsidRDefault="00023F3F"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ќе одбие предлог за доделување доколку </w:t>
      </w:r>
      <w:r w:rsidRPr="00E9271E">
        <w:rPr>
          <w:rFonts w:ascii="StobiSerif Regular" w:hAnsi="StobiSerif Regular"/>
          <w:color w:val="auto"/>
          <w:sz w:val="22"/>
          <w:szCs w:val="22"/>
          <w:lang w:val="mk-MK"/>
        </w:rPr>
        <w:t>Банката</w:t>
      </w:r>
      <w:r w:rsidRPr="00E9271E">
        <w:rPr>
          <w:rFonts w:ascii="StobiSerif Regular" w:hAnsi="StobiSerif Regular"/>
          <w:color w:val="auto"/>
          <w:sz w:val="22"/>
          <w:szCs w:val="22"/>
          <w:lang w:val="ru-RU"/>
        </w:rPr>
        <w:t xml:space="preserve"> утврди дека </w:t>
      </w:r>
      <w:r w:rsidRPr="00E9271E">
        <w:rPr>
          <w:rFonts w:ascii="StobiSerif Regular" w:hAnsi="StobiSerif Regular"/>
          <w:color w:val="auto"/>
          <w:sz w:val="22"/>
          <w:szCs w:val="22"/>
          <w:lang w:val="mk-MK"/>
        </w:rPr>
        <w:t>фирма или поединец</w:t>
      </w:r>
      <w:r w:rsidRPr="00E9271E">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9271E">
        <w:rPr>
          <w:rFonts w:ascii="StobiSerif Regular" w:hAnsi="StobiSerif Regular"/>
          <w:color w:val="auto"/>
          <w:sz w:val="22"/>
          <w:szCs w:val="22"/>
          <w:lang w:val="mk-MK"/>
        </w:rPr>
        <w:t>под</w:t>
      </w:r>
      <w:r w:rsidRPr="00E9271E">
        <w:rPr>
          <w:rFonts w:ascii="StobiSerif Regular" w:hAnsi="StobiSerif Regular"/>
          <w:color w:val="auto"/>
          <w:sz w:val="22"/>
          <w:szCs w:val="22"/>
          <w:lang w:val="ru-RU"/>
        </w:rPr>
        <w:t>консултанти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подизведувачи</w:t>
      </w:r>
      <w:proofErr w:type="gramStart"/>
      <w:r w:rsidRPr="00E9271E">
        <w:rPr>
          <w:rFonts w:ascii="StobiSerif Regular" w:hAnsi="StobiSerif Regular"/>
          <w:color w:val="auto"/>
          <w:sz w:val="22"/>
          <w:szCs w:val="22"/>
          <w:lang w:val="ru-RU"/>
        </w:rPr>
        <w:t>, ,</w:t>
      </w:r>
      <w:proofErr w:type="gramEnd"/>
      <w:r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9271E">
        <w:rPr>
          <w:rFonts w:ascii="StobiSerif Regular" w:hAnsi="StobiSerif Regular"/>
          <w:color w:val="auto"/>
          <w:sz w:val="22"/>
          <w:szCs w:val="22"/>
          <w:lang w:val="mk-MK"/>
        </w:rPr>
        <w:t>индиректно</w:t>
      </w:r>
      <w:r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Pr="00E9271E">
        <w:rPr>
          <w:rFonts w:ascii="StobiSerif Regular" w:hAnsi="StobiSerif Regular"/>
          <w:color w:val="auto"/>
          <w:sz w:val="22"/>
          <w:szCs w:val="22"/>
          <w:lang w:val="ru-RU"/>
        </w:rPr>
        <w:t>Договор;</w:t>
      </w:r>
      <w:proofErr w:type="gramEnd"/>
    </w:p>
    <w:p w14:paraId="1635DDD9"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Pr="00E9271E">
        <w:rPr>
          <w:rFonts w:ascii="StobiSerif Regular" w:hAnsi="StobiSerif Regular"/>
          <w:color w:val="auto"/>
          <w:sz w:val="22"/>
          <w:szCs w:val="22"/>
          <w:lang w:val="mk-MK"/>
        </w:rPr>
        <w:t xml:space="preserve">. </w:t>
      </w:r>
      <w:r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9271E">
        <w:rPr>
          <w:rFonts w:ascii="StobiSerif Regular" w:eastAsiaTheme="minorHAnsi" w:hAnsi="StobiSerif Regular"/>
          <w:color w:val="auto"/>
          <w:kern w:val="0"/>
          <w:sz w:val="22"/>
          <w:szCs w:val="22"/>
          <w:lang w:val="mk-MK"/>
        </w:rPr>
        <w:t>б</w:t>
      </w:r>
      <w:r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9271E" w:rsidRDefault="00023F3F" w:rsidP="00194A4E">
      <w:pPr>
        <w:pStyle w:val="Standard"/>
        <w:spacing w:after="200"/>
        <w:ind w:left="1440"/>
        <w:jc w:val="both"/>
        <w:rPr>
          <w:rFonts w:ascii="StobiSerif Regular" w:hAnsi="StobiSerif Regular"/>
          <w:bCs/>
          <w:color w:val="auto"/>
          <w:sz w:val="22"/>
          <w:szCs w:val="22"/>
          <w:lang w:val="mk-MK"/>
        </w:rPr>
        <w:sectPr w:rsidR="00EB1514" w:rsidRPr="00E9271E" w:rsidSect="004A42E7">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sidRPr="00E9271E">
        <w:rPr>
          <w:rFonts w:ascii="StobiSerif Regular" w:eastAsiaTheme="minorHAnsi" w:hAnsi="StobiSerif Regular"/>
          <w:color w:val="auto"/>
          <w:kern w:val="0"/>
          <w:sz w:val="22"/>
          <w:szCs w:val="22"/>
          <w:lang w:val="ru-RU"/>
        </w:rPr>
        <w:t>(</w:t>
      </w:r>
      <w:r w:rsidRPr="00E9271E">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9271E" w:rsidRDefault="00023F3F" w:rsidP="00194A4E">
      <w:pPr>
        <w:pStyle w:val="Standard"/>
        <w:spacing w:after="200"/>
        <w:ind w:left="1440"/>
        <w:jc w:val="both"/>
        <w:rPr>
          <w:rFonts w:ascii="StobiSerif Regular" w:hAnsi="StobiSerif Regular"/>
          <w:bCs/>
          <w:color w:val="auto"/>
          <w:sz w:val="22"/>
          <w:szCs w:val="22"/>
          <w:lang w:val="mk-MK"/>
        </w:rPr>
      </w:pPr>
      <w:r w:rsidRPr="00E9271E">
        <w:rPr>
          <w:rStyle w:val="FootnoteReference"/>
          <w:rFonts w:ascii="StobiSerif Regular" w:hAnsi="StobiSerif Regular"/>
          <w:bCs/>
          <w:color w:val="auto"/>
          <w:sz w:val="22"/>
          <w:szCs w:val="22"/>
          <w:lang w:val="mk-MK"/>
        </w:rPr>
        <w:footnoteReference w:id="26"/>
      </w:r>
      <w:r w:rsidRPr="00E9271E">
        <w:rPr>
          <w:rFonts w:ascii="StobiSerif Regular" w:hAnsi="StobiSerif Regular"/>
          <w:bCs/>
          <w:color w:val="auto"/>
          <w:sz w:val="22"/>
          <w:szCs w:val="22"/>
          <w:lang w:val="mk-MK"/>
        </w:rPr>
        <w:t xml:space="preserve"> (ii) да биде номиниран</w:t>
      </w:r>
      <w:r w:rsidRPr="00E9271E">
        <w:rPr>
          <w:rStyle w:val="FootnoteReference"/>
          <w:rFonts w:ascii="StobiSerif Regular" w:hAnsi="StobiSerif Regular"/>
          <w:bCs/>
          <w:color w:val="auto"/>
          <w:sz w:val="22"/>
          <w:szCs w:val="22"/>
          <w:lang w:val="mk-MK"/>
        </w:rPr>
        <w:footnoteReference w:id="27"/>
      </w:r>
      <w:r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E9271E">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9271E" w:rsidRDefault="00023F3F" w:rsidP="00194A4E">
      <w:pPr>
        <w:pStyle w:val="Standard"/>
        <w:spacing w:after="200"/>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9271E">
        <w:rPr>
          <w:rStyle w:val="FootnoteReference"/>
          <w:rFonts w:ascii="StobiSerif Regular" w:hAnsi="StobiSerif Regular"/>
          <w:bCs/>
          <w:color w:val="auto"/>
          <w:sz w:val="22"/>
          <w:szCs w:val="22"/>
          <w:lang w:val="mk-MK"/>
        </w:rPr>
        <w:footnoteReference w:id="28"/>
      </w:r>
      <w:r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9271E">
        <w:rPr>
          <w:rFonts w:ascii="StobiSerif Regular" w:eastAsiaTheme="minorHAnsi" w:hAnsi="StobiSerif Regular"/>
          <w:color w:val="auto"/>
          <w:kern w:val="0"/>
          <w:sz w:val="22"/>
          <w:szCs w:val="22"/>
          <w:lang w:val="ru-RU"/>
        </w:rPr>
        <w:t>.</w:t>
      </w:r>
    </w:p>
    <w:p w14:paraId="40CFC997" w14:textId="77777777" w:rsidR="00A17A0D" w:rsidRPr="00E9271E" w:rsidRDefault="00A17A0D" w:rsidP="00194A4E">
      <w:pPr>
        <w:pStyle w:val="Standard"/>
        <w:jc w:val="center"/>
        <w:rPr>
          <w:rFonts w:ascii="StobiSerif Regular" w:hAnsi="StobiSerif Regular"/>
          <w:b/>
          <w:color w:val="auto"/>
          <w:sz w:val="22"/>
          <w:szCs w:val="22"/>
          <w:lang w:val="ru-RU"/>
        </w:rPr>
      </w:pPr>
    </w:p>
    <w:p w14:paraId="7E758589" w14:textId="77777777" w:rsidR="00A17A0D" w:rsidRPr="00E9271E" w:rsidRDefault="00A17A0D" w:rsidP="00194A4E">
      <w:pPr>
        <w:pStyle w:val="Standard"/>
        <w:jc w:val="center"/>
        <w:rPr>
          <w:rFonts w:ascii="StobiSerif Regular" w:hAnsi="StobiSerif Regular"/>
          <w:b/>
          <w:color w:val="auto"/>
          <w:sz w:val="22"/>
          <w:szCs w:val="22"/>
          <w:lang w:val="ru-RU"/>
        </w:rPr>
      </w:pPr>
    </w:p>
    <w:p w14:paraId="7D90D73F" w14:textId="77777777" w:rsidR="00A17A0D" w:rsidRPr="00E9271E" w:rsidRDefault="00A17A0D" w:rsidP="00194A4E">
      <w:pPr>
        <w:pStyle w:val="Standard"/>
        <w:jc w:val="center"/>
        <w:rPr>
          <w:rFonts w:ascii="StobiSerif Regular" w:hAnsi="StobiSerif Regular"/>
          <w:b/>
          <w:color w:val="auto"/>
          <w:sz w:val="22"/>
          <w:szCs w:val="22"/>
          <w:lang w:val="ru-RU"/>
        </w:rPr>
      </w:pPr>
    </w:p>
    <w:p w14:paraId="389E7D1B" w14:textId="77777777" w:rsidR="00590BB9" w:rsidRPr="00E9271E" w:rsidRDefault="00590BB9"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333239F8" w14:textId="77777777" w:rsidR="00590BB9" w:rsidRPr="00E9271E" w:rsidRDefault="00590BB9" w:rsidP="00194A4E">
      <w:pPr>
        <w:rPr>
          <w:rFonts w:ascii="StobiSerif Regular" w:hAnsi="StobiSerif Regular" w:cs="Times New Roman"/>
          <w:b/>
          <w:lang w:val="ru-RU"/>
        </w:rPr>
      </w:pPr>
    </w:p>
    <w:p w14:paraId="28E6ABAC"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 Б</w:t>
      </w:r>
    </w:p>
    <w:p w14:paraId="3454B16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rPr>
        <w:t> </w:t>
      </w:r>
    </w:p>
    <w:p w14:paraId="3025FCE1" w14:textId="77777777" w:rsidR="00A17A0D" w:rsidRPr="00E9271E" w:rsidRDefault="0031096F"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Ж</w:t>
      </w:r>
      <w:r w:rsidR="002A7C39" w:rsidRPr="00E9271E">
        <w:rPr>
          <w:rFonts w:ascii="StobiSerif Regular" w:hAnsi="StobiSerif Regular" w:cs="Times New Roman"/>
          <w:color w:val="auto"/>
          <w:sz w:val="22"/>
          <w:szCs w:val="22"/>
          <w:lang w:val="ru-RU"/>
        </w:rPr>
        <w:t>ивотна</w:t>
      </w:r>
      <w:r w:rsidR="00A67A1C" w:rsidRPr="00E9271E">
        <w:rPr>
          <w:rFonts w:ascii="StobiSerif Regular" w:hAnsi="StobiSerif Regular" w:cs="Times New Roman"/>
          <w:color w:val="auto"/>
          <w:sz w:val="22"/>
          <w:szCs w:val="22"/>
          <w:lang w:val="ru-RU"/>
        </w:rPr>
        <w:t xml:space="preserve"> </w:t>
      </w:r>
      <w:r w:rsidR="001C41F8" w:rsidRPr="00E9271E">
        <w:rPr>
          <w:rFonts w:ascii="StobiSerif Regular" w:hAnsi="StobiSerif Regular" w:cs="Times New Roman"/>
          <w:color w:val="auto"/>
          <w:sz w:val="22"/>
          <w:szCs w:val="22"/>
          <w:lang w:val="mk-MK"/>
        </w:rPr>
        <w:t>средина</w:t>
      </w:r>
      <w:r w:rsidR="001C41F8"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 xml:space="preserve">и социјални </w:t>
      </w:r>
      <w:r w:rsidR="001C41F8" w:rsidRPr="00E9271E">
        <w:rPr>
          <w:rFonts w:ascii="StobiSerif Regular" w:hAnsi="StobiSerif Regular" w:cs="Times New Roman"/>
          <w:color w:val="auto"/>
          <w:sz w:val="22"/>
          <w:szCs w:val="22"/>
          <w:lang w:val="mk-MK"/>
        </w:rPr>
        <w:t xml:space="preserve">аспекти </w:t>
      </w:r>
      <w:r w:rsidR="002A7C39" w:rsidRPr="00E9271E">
        <w:rPr>
          <w:rFonts w:ascii="StobiSerif Regular" w:hAnsi="StobiSerif Regular" w:cs="Times New Roman"/>
          <w:color w:val="auto"/>
          <w:sz w:val="22"/>
          <w:szCs w:val="22"/>
          <w:lang w:val="ru-RU"/>
        </w:rPr>
        <w:t>ЖСС</w:t>
      </w:r>
      <w:r w:rsidR="00FB6947" w:rsidRPr="00E9271E">
        <w:rPr>
          <w:rFonts w:ascii="StobiSerif Regular" w:hAnsi="StobiSerif Regular" w:cs="Times New Roman"/>
          <w:color w:val="auto"/>
          <w:sz w:val="22"/>
          <w:szCs w:val="22"/>
          <w:lang w:val="ru-RU"/>
        </w:rPr>
        <w:t>А</w:t>
      </w:r>
    </w:p>
    <w:p w14:paraId="3C631C61" w14:textId="77777777" w:rsidR="00A17A0D" w:rsidRPr="00E9271E" w:rsidRDefault="003F57AA"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9271E" w:rsidRDefault="00A17A0D" w:rsidP="00194A4E">
      <w:pPr>
        <w:pStyle w:val="Standard"/>
        <w:jc w:val="center"/>
        <w:rPr>
          <w:rFonts w:ascii="StobiSerif Regular" w:hAnsi="StobiSerif Regular"/>
          <w:color w:val="auto"/>
          <w:sz w:val="22"/>
          <w:szCs w:val="22"/>
          <w:lang w:val="mk-MK"/>
        </w:rPr>
      </w:pPr>
    </w:p>
    <w:p w14:paraId="7D826BD3" w14:textId="77777777" w:rsidR="00AA6928" w:rsidRPr="00E9271E" w:rsidRDefault="00AB5885" w:rsidP="00194A4E">
      <w:pPr>
        <w:spacing w:after="120" w:line="276" w:lineRule="auto"/>
        <w:jc w:val="both"/>
        <w:rPr>
          <w:rFonts w:ascii="StobiSerif Regular" w:eastAsia="Arial Narrow" w:hAnsi="StobiSerif Regular" w:cs="Times New Roman"/>
          <w:i/>
          <w:lang w:val="ru-RU"/>
        </w:rPr>
      </w:pPr>
      <w:r w:rsidRPr="00E9271E">
        <w:rPr>
          <w:rFonts w:ascii="StobiSerif Regular" w:eastAsia="Arial Narrow" w:hAnsi="StobiSerif Regular" w:cs="Times New Roman"/>
          <w:i/>
          <w:lang w:val="mk-MK"/>
        </w:rPr>
        <w:t>Показатели кои треба да се користат при редовното</w:t>
      </w:r>
      <w:r w:rsidR="00A67A1C" w:rsidRPr="00E9271E">
        <w:rPr>
          <w:rFonts w:ascii="StobiSerif Regular" w:eastAsia="Arial Narrow" w:hAnsi="StobiSerif Regular" w:cs="Times New Roman"/>
          <w:i/>
          <w:lang w:val="ru-RU"/>
        </w:rPr>
        <w:t xml:space="preserve"> известување:</w:t>
      </w:r>
    </w:p>
    <w:p w14:paraId="0F6F6C4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40988A9F"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lang w:val="mk-MK"/>
        </w:rPr>
        <w:t>a.     </w:t>
      </w:r>
      <w:r w:rsidRPr="00E9271E">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b</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AB5885" w:rsidRPr="00E9271E">
        <w:rPr>
          <w:rFonts w:ascii="StobiSerif Regular" w:eastAsia="Arial Narrow" w:hAnsi="StobiSerif Regular"/>
          <w:i/>
          <w:color w:val="auto"/>
          <w:kern w:val="0"/>
          <w:sz w:val="22"/>
          <w:szCs w:val="22"/>
          <w:lang w:val="mk-MK"/>
        </w:rPr>
        <w:t>Инциденти по здравјето и безбедноста</w:t>
      </w:r>
      <w:r w:rsidRPr="00E9271E">
        <w:rPr>
          <w:rFonts w:ascii="StobiSerif Regular" w:eastAsia="Arial Narrow" w:hAnsi="StobiSerif Regular"/>
          <w:i/>
          <w:color w:val="auto"/>
          <w:kern w:val="0"/>
          <w:sz w:val="22"/>
          <w:szCs w:val="22"/>
          <w:lang w:val="ru-RU"/>
        </w:rPr>
        <w:t xml:space="preserve">, несреќи, повреди </w:t>
      </w:r>
      <w:r w:rsidR="00AB5885" w:rsidRPr="00E9271E">
        <w:rPr>
          <w:rFonts w:ascii="StobiSerif Regular" w:eastAsia="Arial Narrow" w:hAnsi="StobiSerif Regular"/>
          <w:i/>
          <w:color w:val="auto"/>
          <w:kern w:val="0"/>
          <w:sz w:val="22"/>
          <w:szCs w:val="22"/>
          <w:lang w:val="mk-MK"/>
        </w:rPr>
        <w:t xml:space="preserve">за кои е потребен тремат и </w:t>
      </w:r>
      <w:r w:rsidRPr="00E9271E">
        <w:rPr>
          <w:rFonts w:ascii="StobiSerif Regular" w:eastAsia="Arial Narrow" w:hAnsi="StobiSerif Regular"/>
          <w:i/>
          <w:color w:val="auto"/>
          <w:kern w:val="0"/>
          <w:sz w:val="22"/>
          <w:szCs w:val="22"/>
          <w:lang w:val="ru-RU"/>
        </w:rPr>
        <w:t>жртви;</w:t>
      </w:r>
    </w:p>
    <w:p w14:paraId="3621293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9271E">
        <w:rPr>
          <w:rFonts w:ascii="StobiSerif Regular" w:eastAsia="Arial Narrow" w:hAnsi="StobiSerif Regular"/>
          <w:i/>
          <w:color w:val="auto"/>
          <w:kern w:val="0"/>
          <w:sz w:val="22"/>
          <w:szCs w:val="22"/>
          <w:lang w:val="en-GB"/>
        </w:rPr>
        <w:t>c</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Интеракции со регулаторни тела: </w:t>
      </w:r>
      <w:r w:rsidR="00AB5885" w:rsidRPr="00E9271E">
        <w:rPr>
          <w:rFonts w:ascii="StobiSerif Regular" w:eastAsia="Arial Narrow" w:hAnsi="StobiSerif Regular"/>
          <w:i/>
          <w:color w:val="auto"/>
          <w:kern w:val="0"/>
          <w:sz w:val="22"/>
          <w:szCs w:val="22"/>
          <w:lang w:val="mk-MK"/>
        </w:rPr>
        <w:t>назив на агенцијата</w:t>
      </w:r>
      <w:r w:rsidRPr="00E9271E">
        <w:rPr>
          <w:rFonts w:ascii="StobiSerif Regular" w:eastAsia="Arial Narrow" w:hAnsi="StobiSerif Regular"/>
          <w:i/>
          <w:color w:val="auto"/>
          <w:kern w:val="0"/>
          <w:sz w:val="22"/>
          <w:szCs w:val="22"/>
          <w:lang w:val="ru-RU"/>
        </w:rPr>
        <w:t>, датуми, предмети, резултати (</w:t>
      </w:r>
      <w:r w:rsidR="00AB5885" w:rsidRPr="00E9271E">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mk-MK"/>
        </w:rPr>
        <w:t>d</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Статус на сите дозволи и </w:t>
      </w:r>
      <w:r w:rsidR="00AB5885" w:rsidRPr="00E9271E">
        <w:rPr>
          <w:rFonts w:ascii="StobiSerif Regular" w:eastAsia="Arial Narrow" w:hAnsi="StobiSerif Regular"/>
          <w:i/>
          <w:color w:val="auto"/>
          <w:kern w:val="0"/>
          <w:sz w:val="22"/>
          <w:szCs w:val="22"/>
          <w:lang w:val="mk-MK"/>
        </w:rPr>
        <w:t>согласности</w:t>
      </w:r>
      <w:r w:rsidRPr="00E9271E">
        <w:rPr>
          <w:rFonts w:ascii="StobiSerif Regular" w:eastAsia="Arial Narrow" w:hAnsi="StobiSerif Regular"/>
          <w:i/>
          <w:color w:val="auto"/>
          <w:kern w:val="0"/>
          <w:sz w:val="22"/>
          <w:szCs w:val="22"/>
          <w:lang w:val="ru-RU"/>
        </w:rPr>
        <w:t>:</w:t>
      </w:r>
    </w:p>
    <w:p w14:paraId="37FAE1BD"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работни дозволи: потребен број</w:t>
      </w:r>
      <w:r w:rsidR="00AB5885"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добиен број на дозволи/</w:t>
      </w:r>
      <w:r w:rsidR="00AB5885" w:rsidRPr="00E9271E">
        <w:rPr>
          <w:rFonts w:ascii="StobiSerif Regular" w:eastAsia="Arial Narrow" w:hAnsi="StobiSerif Regular"/>
          <w:color w:val="auto"/>
          <w:kern w:val="0"/>
          <w:sz w:val="22"/>
          <w:szCs w:val="22"/>
          <w:lang w:val="mk-MK"/>
        </w:rPr>
        <w:t>согласности</w:t>
      </w:r>
      <w:r w:rsidRPr="00E9271E">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9271E" w:rsidRDefault="00A67A1C" w:rsidP="00194A4E">
      <w:pPr>
        <w:pStyle w:val="Standard"/>
        <w:numPr>
          <w:ilvl w:val="0"/>
          <w:numId w:val="180"/>
        </w:numPr>
        <w:jc w:val="both"/>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9271E">
        <w:rPr>
          <w:rFonts w:ascii="StobiSerif Regular" w:eastAsia="Arial Narrow" w:hAnsi="StobiSerif Regular"/>
          <w:color w:val="auto"/>
          <w:kern w:val="0"/>
          <w:sz w:val="22"/>
          <w:szCs w:val="22"/>
          <w:lang w:val="mk-MK"/>
        </w:rPr>
        <w:t xml:space="preserve">ископи, </w:t>
      </w:r>
      <w:r w:rsidRPr="00E9271E">
        <w:rPr>
          <w:rFonts w:ascii="StobiSerif Regular" w:eastAsia="Arial Narrow" w:hAnsi="StobiSerif Regular"/>
          <w:color w:val="auto"/>
          <w:kern w:val="0"/>
          <w:sz w:val="22"/>
          <w:szCs w:val="22"/>
          <w:lang w:val="ru-RU"/>
        </w:rPr>
        <w:t>асфалтна база</w:t>
      </w:r>
      <w:r w:rsidR="00AB5885" w:rsidRPr="00E9271E">
        <w:rPr>
          <w:rFonts w:ascii="StobiSerif Regular" w:eastAsia="Arial Narrow" w:hAnsi="StobiSerif Regular"/>
          <w:color w:val="auto"/>
          <w:kern w:val="0"/>
          <w:sz w:val="22"/>
          <w:szCs w:val="22"/>
          <w:lang w:val="ru-RU"/>
        </w:rPr>
        <w:t xml:space="preserve"> </w:t>
      </w:r>
      <w:r w:rsidR="00AB5885" w:rsidRPr="00E9271E">
        <w:rPr>
          <w:rFonts w:ascii="StobiSerif Regular" w:eastAsia="Arial Narrow" w:hAnsi="StobiSerif Regular"/>
          <w:color w:val="auto"/>
          <w:kern w:val="0"/>
          <w:sz w:val="22"/>
          <w:szCs w:val="22"/>
          <w:lang w:val="mk-MK"/>
        </w:rPr>
        <w:t>и бетонска постројка</w:t>
      </w:r>
      <w:r w:rsidRPr="00E9271E">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9271E">
        <w:rPr>
          <w:rFonts w:ascii="StobiSerif Regular" w:eastAsia="Arial Narrow" w:hAnsi="StobiSerif Regular"/>
          <w:color w:val="auto"/>
          <w:kern w:val="0"/>
          <w:sz w:val="22"/>
          <w:szCs w:val="22"/>
          <w:lang w:val="mk-MK"/>
        </w:rPr>
        <w:t>одговорниот инженер на локација</w:t>
      </w:r>
      <w:r w:rsidRPr="00E9271E">
        <w:rPr>
          <w:rFonts w:ascii="StobiSerif Regular" w:eastAsia="Arial Narrow" w:hAnsi="StobiSerif Regular"/>
          <w:color w:val="auto"/>
          <w:kern w:val="0"/>
          <w:sz w:val="22"/>
          <w:szCs w:val="22"/>
          <w:lang w:val="ru-RU"/>
        </w:rPr>
        <w:t xml:space="preserve"> (или </w:t>
      </w:r>
      <w:r w:rsidR="00D26D44" w:rsidRPr="00E9271E">
        <w:rPr>
          <w:rFonts w:ascii="StobiSerif Regular" w:eastAsia="Arial Narrow" w:hAnsi="StobiSerif Regular"/>
          <w:color w:val="auto"/>
          <w:kern w:val="0"/>
          <w:sz w:val="22"/>
          <w:szCs w:val="22"/>
          <w:lang w:val="mk-MK"/>
        </w:rPr>
        <w:t>соодветна замена</w:t>
      </w:r>
      <w:r w:rsidRPr="00E9271E">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9271E" w:rsidRDefault="00D26D44"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9271E">
        <w:rPr>
          <w:rFonts w:ascii="StobiSerif Regular" w:eastAsia="Arial Narrow" w:hAnsi="StobiSerif Regular"/>
          <w:color w:val="auto"/>
          <w:kern w:val="0"/>
          <w:sz w:val="22"/>
          <w:szCs w:val="22"/>
          <w:lang w:val="mk-MK"/>
        </w:rPr>
        <w:t xml:space="preserve">позајмишта и </w:t>
      </w:r>
      <w:r w:rsidR="005C386B" w:rsidRPr="00E9271E">
        <w:rPr>
          <w:rFonts w:ascii="StobiSerif Regular" w:eastAsia="Arial Narrow" w:hAnsi="StobiSerif Regular"/>
          <w:color w:val="auto"/>
          <w:kern w:val="0"/>
          <w:sz w:val="22"/>
          <w:szCs w:val="22"/>
          <w:lang w:val="mk-MK"/>
        </w:rPr>
        <w:t>привремени депонии</w:t>
      </w:r>
      <w:r w:rsidR="006E6AE6" w:rsidRPr="00E9271E">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9271E" w:rsidRDefault="00590BB9" w:rsidP="00194A4E">
      <w:pPr>
        <w:pStyle w:val="Standard"/>
        <w:ind w:left="450"/>
        <w:jc w:val="both"/>
        <w:rPr>
          <w:rFonts w:ascii="StobiSerif Regular" w:hAnsi="StobiSerif Regular"/>
          <w:color w:val="auto"/>
          <w:sz w:val="22"/>
          <w:szCs w:val="22"/>
          <w:lang w:val="ru-RU"/>
        </w:rPr>
      </w:pPr>
    </w:p>
    <w:p w14:paraId="456FFEBB"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e.       </w:t>
      </w:r>
      <w:r w:rsidRPr="00E9271E">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en-GB"/>
        </w:rPr>
        <w:lastRenderedPageBreak/>
        <w:t>ii</w:t>
      </w:r>
      <w:r w:rsidRPr="00E9271E">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9271E">
        <w:rPr>
          <w:rFonts w:ascii="StobiSerif Regular" w:eastAsia="Arial Narrow" w:hAnsi="StobiSerif Regular"/>
          <w:color w:val="auto"/>
          <w:kern w:val="0"/>
          <w:sz w:val="22"/>
          <w:szCs w:val="22"/>
          <w:lang w:val="mk-MK"/>
        </w:rPr>
        <w:t xml:space="preserve"> (опрема за лична заштита)</w:t>
      </w:r>
      <w:r w:rsidRPr="00E9271E">
        <w:rPr>
          <w:rFonts w:ascii="StobiSerif Regular" w:eastAsia="Arial Narrow" w:hAnsi="StobiSerif Regular"/>
          <w:color w:val="auto"/>
          <w:kern w:val="0"/>
          <w:sz w:val="22"/>
          <w:szCs w:val="22"/>
          <w:lang w:val="ru-RU"/>
        </w:rPr>
        <w:t xml:space="preserve"> (процент на работници со целос</w:t>
      </w:r>
      <w:r w:rsidR="006E6AE6" w:rsidRPr="00E9271E">
        <w:rPr>
          <w:rFonts w:ascii="StobiSerif Regular" w:eastAsia="Arial Narrow" w:hAnsi="StobiSerif Regular"/>
          <w:color w:val="auto"/>
          <w:kern w:val="0"/>
          <w:sz w:val="22"/>
          <w:szCs w:val="22"/>
          <w:lang w:val="mk-MK"/>
        </w:rPr>
        <w:t>на опрема за лична заштита</w:t>
      </w:r>
      <w:r w:rsidRPr="00E9271E">
        <w:rPr>
          <w:rFonts w:ascii="StobiSerif Regular" w:eastAsia="Arial Narrow" w:hAnsi="StobiSerif Regular"/>
          <w:color w:val="auto"/>
          <w:kern w:val="0"/>
          <w:sz w:val="22"/>
          <w:szCs w:val="22"/>
          <w:lang w:val="ru-RU"/>
        </w:rPr>
        <w:t xml:space="preserve"> (ОЛЗ), делумн</w:t>
      </w:r>
      <w:r w:rsidR="006E6AE6"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xml:space="preserve">, итн.), забележани повреди </w:t>
      </w:r>
      <w:r w:rsidR="006E6AE6" w:rsidRPr="00E9271E">
        <w:rPr>
          <w:rFonts w:ascii="StobiSerif Regular" w:eastAsia="Arial Narrow" w:hAnsi="StobiSerif Regular"/>
          <w:color w:val="auto"/>
          <w:kern w:val="0"/>
          <w:sz w:val="22"/>
          <w:szCs w:val="22"/>
          <w:lang w:val="mk-MK"/>
        </w:rPr>
        <w:t>од страна на</w:t>
      </w:r>
      <w:r w:rsidR="006E6AE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9271E">
        <w:rPr>
          <w:rFonts w:ascii="StobiSerif Regular" w:eastAsia="Arial Narrow" w:hAnsi="StobiSerif Regular"/>
          <w:color w:val="auto"/>
          <w:kern w:val="0"/>
          <w:sz w:val="22"/>
          <w:szCs w:val="22"/>
          <w:lang w:val="mk-MK"/>
        </w:rPr>
        <w:t>друго</w:t>
      </w:r>
      <w:r w:rsidRPr="00E9271E">
        <w:rPr>
          <w:rFonts w:ascii="StobiSerif Regular" w:eastAsia="Arial Narrow" w:hAnsi="StobiSerif Regular"/>
          <w:color w:val="auto"/>
          <w:kern w:val="0"/>
          <w:sz w:val="22"/>
          <w:szCs w:val="22"/>
          <w:lang w:val="ru-RU"/>
        </w:rPr>
        <w:t xml:space="preserve">), дадени предупредувања, преземени </w:t>
      </w:r>
      <w:r w:rsidR="006E6AE6" w:rsidRPr="00E9271E">
        <w:rPr>
          <w:rFonts w:ascii="StobiSerif Regular" w:eastAsia="Arial Narrow" w:hAnsi="StobiSerif Regular"/>
          <w:color w:val="auto"/>
          <w:kern w:val="0"/>
          <w:sz w:val="22"/>
          <w:szCs w:val="22"/>
          <w:lang w:val="mk-MK"/>
        </w:rPr>
        <w:t xml:space="preserve">последователни </w:t>
      </w:r>
      <w:r w:rsidRPr="00E9271E">
        <w:rPr>
          <w:rFonts w:ascii="StobiSerif Regular" w:eastAsia="Arial Narrow" w:hAnsi="StobiSerif Regular"/>
          <w:color w:val="auto"/>
          <w:kern w:val="0"/>
          <w:sz w:val="22"/>
          <w:szCs w:val="22"/>
          <w:lang w:val="ru-RU"/>
        </w:rPr>
        <w:t>активности (доколку ги има)</w:t>
      </w:r>
      <w:r w:rsidR="006E6AE6" w:rsidRPr="00E9271E">
        <w:rPr>
          <w:rFonts w:ascii="StobiSerif Regular" w:eastAsia="Arial Narrow" w:hAnsi="StobiSerif Regular"/>
          <w:color w:val="auto"/>
          <w:kern w:val="0"/>
          <w:sz w:val="22"/>
          <w:szCs w:val="22"/>
          <w:lang w:val="mk-MK"/>
        </w:rPr>
        <w:t>;</w:t>
      </w:r>
    </w:p>
    <w:p w14:paraId="7FB0557C"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f</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Pr="00E9271E">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9271E">
        <w:rPr>
          <w:rFonts w:ascii="StobiSerif Regular" w:eastAsia="Arial Narrow" w:hAnsi="StobiSerif Regular"/>
          <w:color w:val="auto"/>
          <w:kern w:val="0"/>
          <w:sz w:val="22"/>
          <w:szCs w:val="22"/>
          <w:lang w:val="mk-MK"/>
        </w:rPr>
        <w:t xml:space="preserve">и локални </w:t>
      </w:r>
      <w:r w:rsidRPr="00E9271E">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9271E">
        <w:rPr>
          <w:rFonts w:ascii="StobiSerif Regular" w:eastAsia="Arial Narrow" w:hAnsi="StobiSerif Regular"/>
          <w:color w:val="auto"/>
          <w:kern w:val="0"/>
          <w:sz w:val="22"/>
          <w:szCs w:val="22"/>
          <w:lang w:val="en-GB"/>
        </w:rPr>
        <w:t> </w:t>
      </w:r>
    </w:p>
    <w:p w14:paraId="48402EE0"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rPr>
        <w:t>g</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307030" w:rsidRPr="00E9271E">
        <w:rPr>
          <w:rFonts w:ascii="StobiSerif Regular" w:eastAsia="Arial Narrow" w:hAnsi="StobiSerif Regular"/>
          <w:i/>
          <w:color w:val="auto"/>
          <w:kern w:val="0"/>
          <w:sz w:val="22"/>
          <w:szCs w:val="22"/>
          <w:lang w:val="mk-MK"/>
        </w:rPr>
        <w:t>услуги за здравствена заштита</w:t>
      </w:r>
      <w:r w:rsidRPr="00E9271E">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9271E">
        <w:rPr>
          <w:rFonts w:ascii="StobiSerif Regular" w:eastAsia="Arial Narrow" w:hAnsi="StobiSerif Regular"/>
          <w:i/>
          <w:color w:val="auto"/>
          <w:kern w:val="0"/>
          <w:sz w:val="22"/>
          <w:szCs w:val="22"/>
          <w:lang w:val="mk-MK"/>
        </w:rPr>
        <w:t xml:space="preserve">да не </w:t>
      </w:r>
      <w:r w:rsidRPr="00E9271E">
        <w:rPr>
          <w:rFonts w:ascii="StobiSerif Regular" w:eastAsia="Arial Narrow" w:hAnsi="StobiSerif Regular"/>
          <w:i/>
          <w:color w:val="auto"/>
          <w:kern w:val="0"/>
          <w:sz w:val="22"/>
          <w:szCs w:val="22"/>
          <w:lang w:val="ru-RU"/>
        </w:rPr>
        <w:t>се даваат имиња);</w:t>
      </w:r>
    </w:p>
    <w:p w14:paraId="61531406"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h</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w:t>
      </w:r>
      <w:r w:rsidR="00307030" w:rsidRPr="00E9271E">
        <w:rPr>
          <w:rFonts w:ascii="StobiSerif Regular" w:eastAsia="Arial Narrow" w:hAnsi="StobiSerif Regular"/>
          <w:i/>
          <w:color w:val="auto"/>
          <w:kern w:val="0"/>
          <w:sz w:val="22"/>
          <w:szCs w:val="22"/>
          <w:lang w:val="mk-MK"/>
        </w:rPr>
        <w:t>род</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9271E">
        <w:rPr>
          <w:rFonts w:ascii="StobiSerif Regular" w:eastAsia="Arial Narrow" w:hAnsi="StobiSerif Regular"/>
          <w:i/>
          <w:color w:val="auto"/>
          <w:kern w:val="0"/>
          <w:sz w:val="22"/>
          <w:szCs w:val="22"/>
          <w:lang w:val="mk-MK"/>
        </w:rPr>
        <w:t>чки</w:t>
      </w:r>
      <w:r w:rsidRPr="00E9271E">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(да се поврзе со </w:t>
      </w:r>
      <w:r w:rsidR="00307030" w:rsidRPr="00E9271E">
        <w:rPr>
          <w:rFonts w:ascii="StobiSerif Regular" w:eastAsia="Arial Narrow" w:hAnsi="StobiSerif Regular"/>
          <w:i/>
          <w:color w:val="auto"/>
          <w:kern w:val="0"/>
          <w:sz w:val="22"/>
          <w:szCs w:val="22"/>
          <w:lang w:val="mk-MK"/>
        </w:rPr>
        <w:t>делот</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9271E">
        <w:rPr>
          <w:rFonts w:ascii="StobiSerif Regular" w:eastAsia="Arial Narrow" w:hAnsi="StobiSerif Regular"/>
          <w:i/>
          <w:color w:val="auto"/>
          <w:kern w:val="0"/>
          <w:sz w:val="22"/>
          <w:szCs w:val="22"/>
          <w:lang w:val="en-GB"/>
        </w:rPr>
        <w:t>i</w:t>
      </w:r>
      <w:proofErr w:type="spellEnd"/>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Обука:</w:t>
      </w:r>
    </w:p>
    <w:p w14:paraId="2A3F6F4D"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ru-RU"/>
        </w:rPr>
        <w:t>дат</w:t>
      </w:r>
      <w:r w:rsidR="00307030" w:rsidRPr="00E9271E">
        <w:rPr>
          <w:rFonts w:ascii="StobiSerif Regular" w:eastAsia="Arial Narrow" w:hAnsi="StobiSerif Regular"/>
          <w:color w:val="auto"/>
          <w:kern w:val="0"/>
          <w:sz w:val="22"/>
          <w:szCs w:val="22"/>
          <w:lang w:val="mk-MK"/>
        </w:rPr>
        <w:t>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состаноците за </w:t>
      </w:r>
      <w:r w:rsidR="00307030" w:rsidRPr="00E9271E">
        <w:rPr>
          <w:rFonts w:ascii="StobiSerif Regular" w:eastAsia="Arial Narrow" w:hAnsi="StobiSerif Regular"/>
          <w:color w:val="auto"/>
          <w:kern w:val="0"/>
          <w:sz w:val="22"/>
          <w:szCs w:val="22"/>
          <w:lang w:val="mk-MK"/>
        </w:rPr>
        <w:t>безбедност при работа</w:t>
      </w:r>
      <w:r w:rsidRPr="00E9271E">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E9271E">
        <w:rPr>
          <w:rFonts w:ascii="StobiSerif Regular" w:eastAsia="Arial Narrow" w:hAnsi="StobiSerif Regular"/>
          <w:color w:val="auto"/>
          <w:kern w:val="0"/>
          <w:sz w:val="22"/>
          <w:szCs w:val="22"/>
          <w:lang w:val="ru-RU"/>
        </w:rPr>
        <w:t>аспекти</w:t>
      </w:r>
      <w:r w:rsidRPr="00E9271E">
        <w:rPr>
          <w:rFonts w:ascii="StobiSerif Regular" w:eastAsia="Arial Narrow" w:hAnsi="StobiSerif Regular"/>
          <w:color w:val="auto"/>
          <w:kern w:val="0"/>
          <w:sz w:val="22"/>
          <w:szCs w:val="22"/>
          <w:lang w:val="ru-RU"/>
        </w:rPr>
        <w:t>;</w:t>
      </w:r>
    </w:p>
    <w:p w14:paraId="635B7CA8"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mk-MK"/>
        </w:rPr>
        <w:t>дата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сензибилизација </w:t>
      </w:r>
      <w:r w:rsidR="00307030" w:rsidRPr="00E9271E">
        <w:rPr>
          <w:rFonts w:ascii="StobiSerif Regular" w:eastAsia="Arial Narrow" w:hAnsi="StobiSerif Regular"/>
          <w:color w:val="auto"/>
          <w:kern w:val="0"/>
          <w:sz w:val="22"/>
          <w:szCs w:val="22"/>
          <w:lang w:val="mk-MK"/>
        </w:rPr>
        <w:t>и/или обука</w:t>
      </w:r>
      <w:r w:rsidR="00307030" w:rsidRPr="00E9271E">
        <w:rPr>
          <w:rFonts w:ascii="StobiSerif Regular" w:eastAsia="Arial Narrow" w:hAnsi="StobiSerif Regular"/>
          <w:color w:val="auto"/>
          <w:kern w:val="0"/>
          <w:sz w:val="22"/>
          <w:szCs w:val="22"/>
          <w:lang w:val="ru-RU"/>
        </w:rPr>
        <w:t xml:space="preserve"> </w:t>
      </w:r>
      <w:r w:rsidR="00307030" w:rsidRPr="00E9271E">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9271E">
        <w:rPr>
          <w:rFonts w:ascii="StobiSerif Regular" w:eastAsia="Arial Narrow" w:hAnsi="StobiSerif Regular"/>
          <w:color w:val="auto"/>
          <w:kern w:val="0"/>
          <w:sz w:val="22"/>
          <w:szCs w:val="22"/>
          <w:lang w:val="ru-RU"/>
        </w:rPr>
        <w:t>работници кои добиле обука (</w:t>
      </w:r>
      <w:r w:rsidR="00307030"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9271E">
        <w:rPr>
          <w:rFonts w:ascii="StobiSerif Regular" w:eastAsia="Arial Narrow" w:hAnsi="StobiSerif Regular"/>
          <w:color w:val="auto"/>
          <w:kern w:val="0"/>
          <w:sz w:val="22"/>
          <w:szCs w:val="22"/>
          <w:lang w:val="mk-MK"/>
        </w:rPr>
        <w:t>за сигнализација на патот</w:t>
      </w:r>
      <w:r w:rsidRPr="00E9271E">
        <w:rPr>
          <w:rFonts w:ascii="StobiSerif Regular" w:eastAsia="Arial Narrow" w:hAnsi="StobiSerif Regular"/>
          <w:color w:val="auto"/>
          <w:kern w:val="0"/>
          <w:sz w:val="22"/>
          <w:szCs w:val="22"/>
          <w:lang w:val="ru-RU"/>
        </w:rPr>
        <w:t>.</w:t>
      </w:r>
    </w:p>
    <w:p w14:paraId="47CA1964"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9271E">
        <w:rPr>
          <w:rFonts w:ascii="StobiSerif Regular" w:eastAsia="Arial Narrow" w:hAnsi="StobiSerif Regular"/>
          <w:color w:val="auto"/>
          <w:kern w:val="0"/>
          <w:sz w:val="22"/>
          <w:szCs w:val="22"/>
          <w:lang w:val="mk-MK"/>
        </w:rPr>
        <w:t xml:space="preserve"> и сексуално вознемирување (СВ)</w:t>
      </w:r>
      <w:r w:rsidRPr="00E9271E">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9271E">
        <w:rPr>
          <w:rFonts w:ascii="StobiSerif Regular" w:eastAsia="Arial Narrow" w:hAnsi="StobiSerif Regular"/>
          <w:color w:val="auto"/>
          <w:kern w:val="0"/>
          <w:sz w:val="22"/>
          <w:szCs w:val="22"/>
          <w:lang w:val="mk-MK"/>
        </w:rPr>
        <w:t>К</w:t>
      </w:r>
      <w:r w:rsidRPr="00E9271E">
        <w:rPr>
          <w:rFonts w:ascii="StobiSerif Regular" w:eastAsia="Arial Narrow" w:hAnsi="StobiSerif Regular"/>
          <w:color w:val="auto"/>
          <w:kern w:val="0"/>
          <w:sz w:val="22"/>
          <w:szCs w:val="22"/>
          <w:lang w:val="ru-RU"/>
        </w:rPr>
        <w:t>одексот на однесување</w:t>
      </w:r>
      <w:r w:rsidR="005C386B" w:rsidRPr="00E9271E">
        <w:rPr>
          <w:rFonts w:ascii="StobiSerif Regular" w:eastAsia="Arial Narrow" w:hAnsi="StobiSerif Regular"/>
          <w:color w:val="auto"/>
          <w:kern w:val="0"/>
          <w:sz w:val="22"/>
          <w:szCs w:val="22"/>
          <w:lang w:val="mk-MK"/>
        </w:rPr>
        <w:t xml:space="preserve"> на персоналот на Изведувачот</w:t>
      </w:r>
      <w:r w:rsidRPr="00E9271E">
        <w:rPr>
          <w:rFonts w:ascii="StobiSerif Regular" w:eastAsia="Arial Narrow" w:hAnsi="StobiSerif Regular"/>
          <w:color w:val="auto"/>
          <w:kern w:val="0"/>
          <w:sz w:val="22"/>
          <w:szCs w:val="22"/>
          <w:lang w:val="ru-RU"/>
        </w:rPr>
        <w:t xml:space="preserve"> (</w:t>
      </w:r>
      <w:r w:rsidR="005C386B"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итн.</w:t>
      </w:r>
    </w:p>
    <w:p w14:paraId="2F3CDB6F"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j</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rPr>
        <w:t> </w:t>
      </w:r>
      <w:r w:rsidRPr="00E9271E">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9271E">
        <w:rPr>
          <w:rFonts w:ascii="StobiSerif Regular" w:eastAsia="Arial Narrow" w:hAnsi="StobiSerif Regular"/>
          <w:i/>
          <w:color w:val="auto"/>
          <w:kern w:val="0"/>
          <w:sz w:val="22"/>
          <w:szCs w:val="22"/>
          <w:lang w:val="mk-MK"/>
        </w:rPr>
        <w:t>аспекти</w:t>
      </w:r>
      <w:r w:rsidRPr="00E9271E">
        <w:rPr>
          <w:rFonts w:ascii="StobiSerif Regular" w:eastAsia="Arial Narrow" w:hAnsi="StobiSerif Regular"/>
          <w:i/>
          <w:color w:val="auto"/>
          <w:kern w:val="0"/>
          <w:sz w:val="22"/>
          <w:szCs w:val="22"/>
          <w:lang w:val="ru-RU"/>
        </w:rPr>
        <w:t>:</w:t>
      </w:r>
    </w:p>
    <w:p w14:paraId="4CBAFD73"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9271E">
        <w:rPr>
          <w:rFonts w:ascii="StobiSerif Regular" w:eastAsia="Arial Narrow" w:hAnsi="StobiSerif Regular"/>
          <w:color w:val="auto"/>
          <w:kern w:val="0"/>
          <w:sz w:val="22"/>
          <w:szCs w:val="22"/>
          <w:lang w:val="mk-MK"/>
        </w:rPr>
        <w:t xml:space="preserve"> ископи,</w:t>
      </w:r>
      <w:r w:rsidRPr="00E9271E">
        <w:rPr>
          <w:rFonts w:ascii="StobiSerif Regular" w:eastAsia="Arial Narrow" w:hAnsi="StobiSerif Regular"/>
          <w:color w:val="auto"/>
          <w:kern w:val="0"/>
          <w:sz w:val="22"/>
          <w:szCs w:val="22"/>
          <w:lang w:val="ru-RU"/>
        </w:rPr>
        <w:t xml:space="preserve"> позајмишта, привремени депонии, </w:t>
      </w:r>
      <w:r w:rsidR="005C386B" w:rsidRPr="00E9271E">
        <w:rPr>
          <w:rFonts w:ascii="StobiSerif Regular" w:eastAsia="Arial Narrow" w:hAnsi="StobiSerif Regular"/>
          <w:color w:val="auto"/>
          <w:kern w:val="0"/>
          <w:sz w:val="22"/>
          <w:szCs w:val="22"/>
          <w:lang w:val="mk-MK"/>
        </w:rPr>
        <w:t xml:space="preserve">мочуришта, </w:t>
      </w:r>
      <w:r w:rsidRPr="00E9271E">
        <w:rPr>
          <w:rFonts w:ascii="StobiSerif Regular" w:eastAsia="Arial Narrow" w:hAnsi="StobiSerif Regular"/>
          <w:color w:val="auto"/>
          <w:kern w:val="0"/>
          <w:sz w:val="22"/>
          <w:szCs w:val="22"/>
          <w:lang w:val="ru-RU"/>
        </w:rPr>
        <w:t xml:space="preserve">премини за животни, итн.), </w:t>
      </w:r>
      <w:r w:rsidRPr="00E9271E">
        <w:rPr>
          <w:rFonts w:ascii="StobiSerif Regular" w:eastAsia="Arial Narrow" w:hAnsi="StobiSerif Regular"/>
          <w:color w:val="auto"/>
          <w:kern w:val="0"/>
          <w:sz w:val="22"/>
          <w:szCs w:val="22"/>
          <w:lang w:val="ru-RU"/>
        </w:rPr>
        <w:lastRenderedPageBreak/>
        <w:t xml:space="preserve">најважни </w:t>
      </w:r>
      <w:r w:rsidR="00500BEE" w:rsidRPr="00E9271E">
        <w:rPr>
          <w:rFonts w:ascii="StobiSerif Regular" w:eastAsia="Arial Narrow" w:hAnsi="StobiSerif Regular"/>
          <w:color w:val="auto"/>
          <w:kern w:val="0"/>
          <w:sz w:val="22"/>
          <w:szCs w:val="22"/>
          <w:lang w:val="mk-MK"/>
        </w:rPr>
        <w:t>активности</w:t>
      </w:r>
      <w:r w:rsidRPr="00E9271E">
        <w:rPr>
          <w:rFonts w:ascii="StobiSerif Regular" w:eastAsia="Arial Narrow" w:hAnsi="StobiSerif Regular"/>
          <w:color w:val="auto"/>
          <w:kern w:val="0"/>
          <w:sz w:val="22"/>
          <w:szCs w:val="22"/>
          <w:lang w:val="ru-RU"/>
        </w:rPr>
        <w:t xml:space="preserve">/наоди (вклучувајќи ги и повредите на </w:t>
      </w:r>
      <w:r w:rsidR="00500BEE" w:rsidRPr="00E9271E">
        <w:rPr>
          <w:rFonts w:ascii="StobiSerif Regular" w:eastAsia="Arial Narrow" w:hAnsi="StobiSerif Regular"/>
          <w:color w:val="auto"/>
          <w:kern w:val="0"/>
          <w:sz w:val="22"/>
          <w:szCs w:val="22"/>
          <w:lang w:val="mk-MK"/>
        </w:rPr>
        <w:t xml:space="preserve">најдобрите пракси за </w:t>
      </w:r>
      <w:r w:rsidRPr="00E9271E">
        <w:rPr>
          <w:rFonts w:ascii="StobiSerif Regular" w:eastAsia="Arial Narrow" w:hAnsi="StobiSerif Regular"/>
          <w:color w:val="auto"/>
          <w:kern w:val="0"/>
          <w:sz w:val="22"/>
          <w:szCs w:val="22"/>
          <w:lang w:val="ru-RU"/>
        </w:rPr>
        <w:t xml:space="preserve">животна средина и/или социјални </w:t>
      </w:r>
      <w:r w:rsidR="00500BEE" w:rsidRPr="00E9271E">
        <w:rPr>
          <w:rFonts w:ascii="StobiSerif Regular" w:eastAsia="Arial Narrow" w:hAnsi="StobiSerif Regular"/>
          <w:color w:val="auto"/>
          <w:kern w:val="0"/>
          <w:sz w:val="22"/>
          <w:szCs w:val="22"/>
          <w:lang w:val="mk-MK"/>
        </w:rPr>
        <w:t>аспекти</w:t>
      </w:r>
      <w:r w:rsidRPr="00E9271E">
        <w:rPr>
          <w:rFonts w:ascii="StobiSerif Regular" w:eastAsia="Arial Narrow" w:hAnsi="StobiSerif Regular"/>
          <w:color w:val="auto"/>
          <w:kern w:val="0"/>
          <w:sz w:val="22"/>
          <w:szCs w:val="22"/>
          <w:lang w:val="ru-RU"/>
        </w:rPr>
        <w:t xml:space="preserve">, преземени дејства),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3C9A1399"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001C41F8"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и</w:t>
      </w:r>
    </w:p>
    <w:p w14:paraId="7DEEA0DB"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9271E">
        <w:rPr>
          <w:rFonts w:ascii="StobiSerif Regular" w:eastAsia="Arial Narrow" w:hAnsi="StobiSerif Regular"/>
          <w:color w:val="auto"/>
          <w:kern w:val="0"/>
          <w:sz w:val="22"/>
          <w:szCs w:val="22"/>
          <w:lang w:val="mk-MK"/>
        </w:rPr>
        <w:t xml:space="preserve">со </w:t>
      </w:r>
      <w:r w:rsidRPr="00E9271E">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469DEE5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k</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 xml:space="preserve">Поплаки: </w:t>
      </w:r>
      <w:r w:rsidRPr="00E9271E">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9271E">
        <w:rPr>
          <w:rFonts w:ascii="StobiSerif Regular" w:eastAsia="Arial Narrow" w:hAnsi="StobiSerif Regular"/>
          <w:iCs/>
          <w:color w:val="auto"/>
          <w:kern w:val="0"/>
          <w:sz w:val="22"/>
          <w:szCs w:val="22"/>
          <w:lang w:val="mk-MK"/>
        </w:rPr>
        <w:t>СЕЗ/СВ</w:t>
      </w:r>
      <w:r w:rsidRPr="00E9271E">
        <w:rPr>
          <w:rFonts w:ascii="StobiSerif Regular" w:eastAsia="Arial Narrow" w:hAnsi="StobiSerif Regular"/>
          <w:iCs/>
          <w:color w:val="auto"/>
          <w:kern w:val="0"/>
          <w:sz w:val="22"/>
          <w:szCs w:val="22"/>
          <w:lang w:val="ru-RU"/>
        </w:rPr>
        <w:t xml:space="preserve">) добиени во периодот </w:t>
      </w:r>
      <w:r w:rsidR="00500BEE" w:rsidRPr="00E9271E">
        <w:rPr>
          <w:rFonts w:ascii="StobiSerif Regular" w:eastAsia="Arial Narrow" w:hAnsi="StobiSerif Regular"/>
          <w:iCs/>
          <w:color w:val="auto"/>
          <w:kern w:val="0"/>
          <w:sz w:val="22"/>
          <w:szCs w:val="22"/>
          <w:lang w:val="mk-MK"/>
        </w:rPr>
        <w:t>за кој се известува</w:t>
      </w:r>
      <w:r w:rsidRPr="00E9271E">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9271E">
        <w:rPr>
          <w:rFonts w:ascii="StobiSerif Regular" w:eastAsia="Arial Narrow" w:hAnsi="StobiSerif Regular"/>
          <w:iCs/>
          <w:color w:val="auto"/>
          <w:kern w:val="0"/>
          <w:sz w:val="22"/>
          <w:szCs w:val="22"/>
          <w:lang w:val="mk-MK"/>
        </w:rPr>
        <w:t xml:space="preserve">возраст и пол на </w:t>
      </w:r>
      <w:r w:rsidRPr="00E9271E">
        <w:rPr>
          <w:rFonts w:ascii="StobiSerif Regular" w:eastAsia="Arial Narrow" w:hAnsi="StobiSerif Regular"/>
          <w:iCs/>
          <w:color w:val="auto"/>
          <w:kern w:val="0"/>
          <w:sz w:val="22"/>
          <w:szCs w:val="22"/>
          <w:lang w:val="ru-RU"/>
        </w:rPr>
        <w:t>поднесители</w:t>
      </w:r>
      <w:r w:rsidR="00500BEE" w:rsidRPr="00E9271E">
        <w:rPr>
          <w:rFonts w:ascii="StobiSerif Regular" w:eastAsia="Arial Narrow" w:hAnsi="StobiSerif Regular"/>
          <w:iCs/>
          <w:color w:val="auto"/>
          <w:kern w:val="0"/>
          <w:sz w:val="22"/>
          <w:szCs w:val="22"/>
          <w:lang w:val="mk-MK"/>
        </w:rPr>
        <w:t>те</w:t>
      </w:r>
      <w:r w:rsidRPr="00E9271E">
        <w:rPr>
          <w:rFonts w:ascii="StobiSerif Regular" w:eastAsia="Arial Narrow" w:hAnsi="StobiSerif Regular"/>
          <w:iCs/>
          <w:color w:val="auto"/>
          <w:kern w:val="0"/>
          <w:sz w:val="22"/>
          <w:szCs w:val="22"/>
          <w:lang w:val="ru-RU"/>
        </w:rPr>
        <w:t xml:space="preserve">, како е добиена поплаката, кому е </w:t>
      </w:r>
      <w:r w:rsidR="00500BEE" w:rsidRPr="00E9271E">
        <w:rPr>
          <w:rFonts w:ascii="StobiSerif Regular" w:eastAsia="Arial Narrow" w:hAnsi="StobiSerif Regular"/>
          <w:iCs/>
          <w:color w:val="auto"/>
          <w:kern w:val="0"/>
          <w:sz w:val="22"/>
          <w:szCs w:val="22"/>
          <w:lang w:val="mk-MK"/>
        </w:rPr>
        <w:t>адресирано со цел</w:t>
      </w:r>
      <w:r w:rsidRPr="00E9271E">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9271E">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9271E">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hAnsi="StobiSerif Regular"/>
          <w:color w:val="auto"/>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работниците;</w:t>
      </w:r>
    </w:p>
    <w:p w14:paraId="422D2EE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заедницата</w:t>
      </w:r>
    </w:p>
    <w:p w14:paraId="5A6C4CF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l</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Сообраќај</w:t>
      </w:r>
      <w:r w:rsidR="00500BEE" w:rsidRPr="00E9271E">
        <w:rPr>
          <w:rFonts w:ascii="StobiSerif Regular" w:eastAsia="Arial Narrow" w:hAnsi="StobiSerif Regular"/>
          <w:i/>
          <w:color w:val="auto"/>
          <w:kern w:val="0"/>
          <w:sz w:val="22"/>
          <w:szCs w:val="22"/>
          <w:lang w:val="mk-MK"/>
        </w:rPr>
        <w:t>, безбедност на патот</w:t>
      </w:r>
      <w:r w:rsidRPr="00E9271E">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сообраќајни </w:t>
      </w:r>
      <w:r w:rsidR="00A9581E" w:rsidRPr="00E9271E">
        <w:rPr>
          <w:rFonts w:ascii="StobiSerif Regular" w:eastAsia="Arial Narrow" w:hAnsi="StobiSerif Regular"/>
          <w:color w:val="auto"/>
          <w:kern w:val="0"/>
          <w:sz w:val="22"/>
          <w:szCs w:val="22"/>
          <w:lang w:val="ru-RU"/>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кои вклучуваат возила и опрема</w:t>
      </w:r>
      <w:r w:rsidR="002B44E9" w:rsidRPr="00E9271E">
        <w:rPr>
          <w:rFonts w:ascii="StobiSerif Regular" w:eastAsia="Arial Narrow" w:hAnsi="StobiSerif Regular"/>
          <w:color w:val="auto"/>
          <w:kern w:val="0"/>
          <w:sz w:val="22"/>
          <w:szCs w:val="22"/>
          <w:lang w:val="mk-MK"/>
        </w:rPr>
        <w:t xml:space="preserve"> од проектот</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9271E">
        <w:rPr>
          <w:rFonts w:ascii="StobiSerif Regular" w:eastAsia="Arial Narrow" w:hAnsi="StobiSerif Regular"/>
          <w:color w:val="auto"/>
          <w:kern w:val="0"/>
          <w:sz w:val="22"/>
          <w:szCs w:val="22"/>
          <w:lang w:val="mk-MK"/>
        </w:rPr>
        <w:t xml:space="preserve"> </w:t>
      </w:r>
    </w:p>
    <w:p w14:paraId="14EACC3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002B44E9" w:rsidRPr="00E9271E">
        <w:rPr>
          <w:rFonts w:ascii="StobiSerif Regular" w:eastAsia="Arial Narrow" w:hAnsi="StobiSerif Regular"/>
          <w:color w:val="auto"/>
          <w:kern w:val="0"/>
          <w:sz w:val="22"/>
          <w:szCs w:val="22"/>
          <w:lang w:val="mk-MK"/>
        </w:rPr>
        <w:t xml:space="preserve">сообраќајни </w:t>
      </w:r>
      <w:r w:rsidR="00A9581E" w:rsidRPr="00E9271E">
        <w:rPr>
          <w:rFonts w:ascii="StobiSerif Regular" w:hAnsi="StobiSerif Regular"/>
          <w:color w:val="auto"/>
          <w:kern w:val="0"/>
          <w:sz w:val="22"/>
          <w:szCs w:val="22"/>
          <w:lang w:val="mk-MK"/>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9271E">
        <w:rPr>
          <w:rFonts w:ascii="StobiSerif Regular" w:eastAsia="Arial Narrow" w:hAnsi="StobiSerif Regular"/>
          <w:color w:val="auto"/>
          <w:kern w:val="0"/>
          <w:sz w:val="22"/>
          <w:szCs w:val="22"/>
          <w:lang w:val="mk-MK"/>
        </w:rPr>
        <w:t>(исто така наведени под итни показатели</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9271E">
        <w:rPr>
          <w:rFonts w:ascii="StobiSerif Regular" w:eastAsia="Arial Narrow" w:hAnsi="StobiSerif Regular"/>
          <w:color w:val="auto"/>
          <w:kern w:val="0"/>
          <w:sz w:val="22"/>
          <w:szCs w:val="22"/>
          <w:lang w:val="mk-MK"/>
        </w:rPr>
        <w:t>чад</w:t>
      </w:r>
      <w:r w:rsidRPr="00E9271E">
        <w:rPr>
          <w:rFonts w:ascii="StobiSerif Regular" w:eastAsia="Arial Narrow" w:hAnsi="StobiSerif Regular"/>
          <w:color w:val="auto"/>
          <w:kern w:val="0"/>
          <w:sz w:val="22"/>
          <w:szCs w:val="22"/>
          <w:lang w:val="ru-RU"/>
        </w:rPr>
        <w:t>, итн.).</w:t>
      </w:r>
    </w:p>
    <w:p w14:paraId="7D43DD17"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m</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9271E">
        <w:rPr>
          <w:rFonts w:ascii="StobiSerif Regular" w:eastAsia="Arial Narrow" w:hAnsi="StobiSerif Regular"/>
          <w:i/>
          <w:color w:val="auto"/>
          <w:kern w:val="0"/>
          <w:sz w:val="22"/>
          <w:szCs w:val="22"/>
          <w:lang w:val="mk-MK"/>
        </w:rPr>
        <w:t>проблеми</w:t>
      </w:r>
      <w:r w:rsidRPr="00E9271E">
        <w:rPr>
          <w:rFonts w:ascii="StobiSerif Regular" w:eastAsia="Arial Narrow" w:hAnsi="StobiSerif Regular"/>
          <w:i/>
          <w:color w:val="auto"/>
          <w:kern w:val="0"/>
          <w:sz w:val="22"/>
          <w:szCs w:val="22"/>
          <w:lang w:val="ru-RU"/>
        </w:rPr>
        <w:t xml:space="preserve"> (</w:t>
      </w:r>
      <w:r w:rsidR="00B658A2" w:rsidRPr="00E9271E">
        <w:rPr>
          <w:rFonts w:ascii="StobiSerif Regular" w:eastAsia="Arial Narrow" w:hAnsi="StobiSerif Regular"/>
          <w:i/>
          <w:color w:val="auto"/>
          <w:kern w:val="0"/>
          <w:sz w:val="22"/>
          <w:szCs w:val="22"/>
          <w:lang w:val="mk-MK"/>
        </w:rPr>
        <w:t>што е направено</w:t>
      </w:r>
      <w:r w:rsidRPr="00E9271E">
        <w:rPr>
          <w:rFonts w:ascii="StobiSerif Regular" w:eastAsia="Arial Narrow" w:hAnsi="StobiSerif Regular"/>
          <w:i/>
          <w:color w:val="auto"/>
          <w:kern w:val="0"/>
          <w:sz w:val="22"/>
          <w:szCs w:val="22"/>
          <w:lang w:val="ru-RU"/>
        </w:rPr>
        <w:t>):</w:t>
      </w:r>
    </w:p>
    <w:p w14:paraId="2F85BA4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9271E">
        <w:rPr>
          <w:rFonts w:ascii="StobiSerif Regular" w:eastAsia="Arial Narrow" w:hAnsi="StobiSerif Regular"/>
          <w:color w:val="auto"/>
          <w:kern w:val="0"/>
          <w:sz w:val="22"/>
          <w:szCs w:val="22"/>
          <w:lang w:val="mk-MK"/>
        </w:rPr>
        <w:t>материјал</w:t>
      </w:r>
      <w:r w:rsidR="00B658A2"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со ц</w:t>
      </w:r>
      <w:r w:rsidR="00B658A2" w:rsidRPr="00E9271E">
        <w:rPr>
          <w:rFonts w:ascii="StobiSerif Regular" w:eastAsia="Arial Narrow" w:hAnsi="StobiSerif Regular"/>
          <w:color w:val="auto"/>
          <w:kern w:val="0"/>
          <w:sz w:val="22"/>
          <w:szCs w:val="22"/>
          <w:lang w:val="mk-MK"/>
        </w:rPr>
        <w:t>е</w:t>
      </w:r>
      <w:r w:rsidRPr="00E9271E">
        <w:rPr>
          <w:rFonts w:ascii="StobiSerif Regular" w:eastAsia="Arial Narrow" w:hAnsi="StobiSerif Regular"/>
          <w:color w:val="auto"/>
          <w:kern w:val="0"/>
          <w:sz w:val="22"/>
          <w:szCs w:val="22"/>
          <w:lang w:val="ru-RU"/>
        </w:rPr>
        <w:t xml:space="preserve">ради, </w:t>
      </w:r>
      <w:r w:rsidR="00B658A2" w:rsidRPr="00E9271E">
        <w:rPr>
          <w:rFonts w:ascii="StobiSerif Regular" w:eastAsia="Arial Narrow" w:hAnsi="StobiSerif Regular"/>
          <w:color w:val="auto"/>
          <w:kern w:val="0"/>
          <w:sz w:val="22"/>
          <w:szCs w:val="22"/>
          <w:lang w:val="mk-MK"/>
        </w:rPr>
        <w:t>преземени активности за возила без церади</w:t>
      </w:r>
      <w:r w:rsidRPr="00E9271E">
        <w:rPr>
          <w:rFonts w:ascii="StobiSerif Regular" w:eastAsia="Arial Narrow" w:hAnsi="StobiSerif Regular"/>
          <w:color w:val="auto"/>
          <w:kern w:val="0"/>
          <w:sz w:val="22"/>
          <w:szCs w:val="22"/>
          <w:lang w:val="ru-RU"/>
        </w:rPr>
        <w:t>;</w:t>
      </w:r>
    </w:p>
    <w:p w14:paraId="384850F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lastRenderedPageBreak/>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каменоломи, позајмишта, привремени </w:t>
      </w:r>
      <w:r w:rsidR="000729C7" w:rsidRPr="00E9271E">
        <w:rPr>
          <w:rFonts w:ascii="StobiSerif Regular" w:hAnsi="StobiSerif Regular"/>
          <w:color w:val="auto"/>
          <w:sz w:val="22"/>
          <w:szCs w:val="22"/>
          <w:lang w:val="ru-RU"/>
        </w:rPr>
        <w:t>депонии/одлагалишта за вишок ископан материјал,</w:t>
      </w:r>
      <w:r w:rsidRPr="00E9271E">
        <w:rPr>
          <w:rFonts w:ascii="StobiSerif Regular" w:eastAsia="Arial Narrow" w:hAnsi="StobiSerif Regular"/>
          <w:color w:val="auto"/>
          <w:kern w:val="0"/>
          <w:sz w:val="22"/>
          <w:szCs w:val="22"/>
          <w:lang w:val="ru-RU"/>
        </w:rPr>
        <w:t xml:space="preserve"> асфалтни бази</w:t>
      </w:r>
      <w:r w:rsidR="003809F6" w:rsidRPr="00E9271E">
        <w:rPr>
          <w:rFonts w:ascii="StobiSerif Regular" w:eastAsia="Arial Narrow" w:hAnsi="StobiSerif Regular"/>
          <w:color w:val="auto"/>
          <w:kern w:val="0"/>
          <w:sz w:val="22"/>
          <w:szCs w:val="22"/>
          <w:lang w:val="ru-RU"/>
        </w:rPr>
        <w:t xml:space="preserve">, </w:t>
      </w:r>
      <w:r w:rsidR="003809F6" w:rsidRPr="00E9271E">
        <w:rPr>
          <w:rFonts w:ascii="StobiSerif Regular" w:eastAsia="Arial Narrow" w:hAnsi="StobiSerif Regular"/>
          <w:color w:val="auto"/>
          <w:kern w:val="0"/>
          <w:sz w:val="22"/>
          <w:szCs w:val="22"/>
          <w:lang w:val="mk-MK"/>
        </w:rPr>
        <w:t>бетонски постројки</w:t>
      </w:r>
      <w:r w:rsidRPr="00E9271E">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9271E">
        <w:rPr>
          <w:rFonts w:ascii="StobiSerif Regular" w:eastAsia="Arial Narrow" w:hAnsi="StobiSerif Regular"/>
          <w:color w:val="auto"/>
          <w:kern w:val="0"/>
          <w:sz w:val="22"/>
          <w:szCs w:val="22"/>
          <w:lang w:val="mk-MK"/>
        </w:rPr>
        <w:t>от за кој се известува</w:t>
      </w:r>
      <w:r w:rsidRPr="00E9271E">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9271E">
        <w:rPr>
          <w:rFonts w:ascii="StobiSerif Regular" w:eastAsia="Arial Narrow" w:hAnsi="StobiSerif Regular"/>
          <w:color w:val="auto"/>
          <w:kern w:val="0"/>
          <w:sz w:val="22"/>
          <w:szCs w:val="22"/>
          <w:lang w:val="mk-MK"/>
        </w:rPr>
        <w:t xml:space="preserve"> за заштита</w:t>
      </w:r>
      <w:r w:rsidRPr="00E9271E">
        <w:rPr>
          <w:rFonts w:ascii="StobiSerif Regular" w:eastAsia="Arial Narrow" w:hAnsi="StobiSerif Regular"/>
          <w:color w:val="auto"/>
          <w:kern w:val="0"/>
          <w:sz w:val="22"/>
          <w:szCs w:val="22"/>
          <w:lang w:val="ru-RU"/>
        </w:rPr>
        <w:t xml:space="preserve">: расчистување на земјиштето, </w:t>
      </w:r>
      <w:r w:rsidR="003809F6" w:rsidRPr="00E9271E">
        <w:rPr>
          <w:rFonts w:ascii="StobiSerif Regular" w:eastAsia="Arial Narrow" w:hAnsi="StobiSerif Regular"/>
          <w:color w:val="auto"/>
          <w:kern w:val="0"/>
          <w:sz w:val="22"/>
          <w:szCs w:val="22"/>
          <w:lang w:val="mk-MK"/>
        </w:rPr>
        <w:t>оградување</w:t>
      </w:r>
      <w:r w:rsidRPr="00E9271E">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9271E">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E9271E">
        <w:rPr>
          <w:rFonts w:ascii="StobiSerif Regular" w:eastAsia="Arial Narrow" w:hAnsi="StobiSerif Regular"/>
          <w:color w:val="auto"/>
          <w:kern w:val="0"/>
          <w:sz w:val="22"/>
          <w:szCs w:val="22"/>
          <w:lang w:val="ru-RU"/>
        </w:rPr>
        <w:t>;</w:t>
      </w:r>
    </w:p>
    <w:p w14:paraId="2DAA1DBB" w14:textId="73B8D0FC"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9271E">
        <w:rPr>
          <w:rFonts w:ascii="StobiSerif Regular" w:eastAsia="Arial Narrow" w:hAnsi="StobiSerif Regular"/>
          <w:color w:val="auto"/>
          <w:kern w:val="0"/>
          <w:sz w:val="22"/>
          <w:szCs w:val="22"/>
          <w:lang w:val="mk-MK"/>
        </w:rPr>
        <w:t>тн</w:t>
      </w:r>
      <w:r w:rsidRPr="00E9271E">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9271E">
        <w:rPr>
          <w:rFonts w:ascii="StobiSerif Regular" w:eastAsia="Arial Narrow" w:hAnsi="StobiSerif Regular"/>
          <w:color w:val="auto"/>
          <w:kern w:val="0"/>
          <w:sz w:val="22"/>
          <w:szCs w:val="22"/>
          <w:lang w:val="mk-MK"/>
        </w:rPr>
        <w:t>жалби</w:t>
      </w:r>
      <w:r w:rsidR="003809F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9271E">
        <w:rPr>
          <w:rFonts w:ascii="StobiSerif Regular" w:eastAsia="Arial Narrow" w:hAnsi="StobiSerif Regular"/>
          <w:color w:val="auto"/>
          <w:kern w:val="0"/>
          <w:sz w:val="22"/>
          <w:szCs w:val="22"/>
          <w:lang w:val="ru-RU"/>
        </w:rPr>
        <w:t>извештајот)</w:t>
      </w:r>
      <w:r w:rsidR="000729C7" w:rsidRPr="00E9271E">
        <w:rPr>
          <w:rFonts w:ascii="StobiSerif Regular" w:eastAsia="Arial Narrow" w:hAnsi="StobiSerif Regular"/>
          <w:b/>
          <w:bCs/>
          <w:color w:val="auto"/>
          <w:kern w:val="0"/>
          <w:sz w:val="22"/>
          <w:szCs w:val="22"/>
          <w:lang w:val="ru-RU"/>
        </w:rPr>
        <w:t>(</w:t>
      </w:r>
      <w:proofErr w:type="gramEnd"/>
      <w:r w:rsidR="000729C7" w:rsidRPr="00E9271E">
        <w:rPr>
          <w:rFonts w:ascii="StobiSerif Regular" w:eastAsia="Arial Narrow" w:hAnsi="StobiSerif Regular"/>
          <w:b/>
          <w:bCs/>
          <w:color w:val="auto"/>
          <w:kern w:val="0"/>
          <w:sz w:val="22"/>
          <w:szCs w:val="22"/>
          <w:lang w:val="ru-RU"/>
        </w:rPr>
        <w:t>не се применува!</w:t>
      </w:r>
      <w:proofErr w:type="gramStart"/>
      <w:r w:rsidR="000729C7" w:rsidRPr="00E9271E">
        <w:rPr>
          <w:rFonts w:ascii="StobiSerif Regular" w:eastAsia="Arial Narrow" w:hAnsi="StobiSerif Regular"/>
          <w:b/>
          <w:bCs/>
          <w:color w:val="auto"/>
          <w:kern w:val="0"/>
          <w:sz w:val="22"/>
          <w:szCs w:val="22"/>
          <w:lang w:val="ru-RU"/>
        </w:rPr>
        <w:t>)</w:t>
      </w:r>
      <w:r w:rsidR="000729C7" w:rsidRPr="00E9271E">
        <w:rPr>
          <w:rFonts w:ascii="StobiSerif Regular" w:eastAsia="Arial Narrow" w:hAnsi="StobiSerif Regular"/>
          <w:color w:val="auto"/>
          <w:kern w:val="0"/>
          <w:sz w:val="22"/>
          <w:szCs w:val="22"/>
          <w:lang w:val="ru-RU"/>
        </w:rPr>
        <w:t>;</w:t>
      </w:r>
      <w:proofErr w:type="gramEnd"/>
    </w:p>
    <w:p w14:paraId="72434A93"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9271E">
        <w:rPr>
          <w:rFonts w:ascii="StobiSerif Regular" w:eastAsia="Arial Narrow" w:hAnsi="StobiSerif Regular"/>
          <w:color w:val="auto"/>
          <w:kern w:val="0"/>
          <w:sz w:val="22"/>
          <w:szCs w:val="22"/>
          <w:lang w:val="mk-MK"/>
        </w:rPr>
        <w:t>со кои се управува</w:t>
      </w:r>
      <w:r w:rsidRPr="00E9271E">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9271E">
        <w:rPr>
          <w:rFonts w:ascii="StobiSerif Regular" w:eastAsia="Arial Narrow" w:hAnsi="StobiSerif Regular"/>
          <w:color w:val="auto"/>
          <w:kern w:val="0"/>
          <w:sz w:val="22"/>
          <w:szCs w:val="22"/>
          <w:lang w:val="mk-MK"/>
        </w:rPr>
        <w:t>периодот за кој се известува</w:t>
      </w:r>
      <w:r w:rsidRPr="00E9271E">
        <w:rPr>
          <w:rFonts w:ascii="StobiSerif Regular" w:eastAsia="Arial Narrow" w:hAnsi="StobiSerif Regular"/>
          <w:color w:val="auto"/>
          <w:kern w:val="0"/>
          <w:sz w:val="22"/>
          <w:szCs w:val="22"/>
          <w:lang w:val="ru-RU"/>
        </w:rPr>
        <w:t>;</w:t>
      </w:r>
    </w:p>
    <w:p w14:paraId="2D6B95A0"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viii</w:t>
      </w:r>
      <w:r w:rsidRPr="00E9271E">
        <w:rPr>
          <w:rFonts w:ascii="StobiSerif Regular" w:eastAsia="Arial Narrow" w:hAnsi="StobiSerif Regular"/>
          <w:color w:val="auto"/>
          <w:kern w:val="0"/>
          <w:sz w:val="22"/>
          <w:szCs w:val="22"/>
          <w:lang w:val="ru-RU"/>
        </w:rPr>
        <w:t xml:space="preserve">. детали за </w:t>
      </w:r>
      <w:r w:rsidR="006D4F29" w:rsidRPr="00E9271E">
        <w:rPr>
          <w:rFonts w:ascii="StobiSerif Regular" w:eastAsia="Arial Narrow" w:hAnsi="StobiSerif Regular"/>
          <w:color w:val="auto"/>
          <w:kern w:val="0"/>
          <w:sz w:val="22"/>
          <w:szCs w:val="22"/>
          <w:lang w:val="mk-MK"/>
        </w:rPr>
        <w:t>потребните</w:t>
      </w:r>
      <w:r w:rsidRPr="00E9271E">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9271E">
        <w:rPr>
          <w:rFonts w:ascii="StobiSerif Regular" w:eastAsia="Arial Narrow" w:hAnsi="StobiSerif Regular"/>
          <w:color w:val="auto"/>
          <w:kern w:val="0"/>
          <w:sz w:val="22"/>
          <w:szCs w:val="22"/>
          <w:lang w:val="mk-MK"/>
        </w:rPr>
        <w:t>периодот за кој се известува</w:t>
      </w:r>
      <w:r w:rsidRPr="00E9271E">
        <w:rPr>
          <w:rFonts w:ascii="StobiSerif Regular" w:eastAsia="Arial Narrow" w:hAnsi="StobiSerif Regular"/>
          <w:color w:val="auto"/>
          <w:kern w:val="0"/>
          <w:sz w:val="22"/>
          <w:szCs w:val="22"/>
          <w:lang w:val="ru-RU"/>
        </w:rPr>
        <w:t>.</w:t>
      </w:r>
    </w:p>
    <w:p w14:paraId="1357E28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n</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Усогласеност:</w:t>
      </w:r>
    </w:p>
    <w:p w14:paraId="2D9A593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w:t>
      </w:r>
      <w:r w:rsidR="00250B10" w:rsidRPr="00E9271E">
        <w:rPr>
          <w:rFonts w:ascii="StobiSerif Regular" w:eastAsia="Arial Narrow" w:hAnsi="StobiSerif Regular"/>
          <w:color w:val="auto"/>
          <w:kern w:val="0"/>
          <w:sz w:val="22"/>
          <w:szCs w:val="22"/>
          <w:lang w:val="mk-MK"/>
        </w:rPr>
        <w:t>со</w:t>
      </w:r>
      <w:r w:rsidRPr="00E9271E">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9271E">
        <w:rPr>
          <w:rFonts w:ascii="StobiSerif Regular" w:eastAsia="Arial Narrow" w:hAnsi="StobiSerif Regular"/>
          <w:color w:val="auto"/>
          <w:kern w:val="0"/>
          <w:sz w:val="22"/>
          <w:szCs w:val="22"/>
          <w:lang w:val="mk-MK"/>
        </w:rPr>
        <w:t>И-</w:t>
      </w:r>
      <w:r w:rsidRPr="00E9271E">
        <w:rPr>
          <w:rFonts w:ascii="StobiSerif Regular" w:eastAsia="Arial Narrow" w:hAnsi="StobiSerif Regular"/>
          <w:color w:val="auto"/>
          <w:kern w:val="0"/>
          <w:sz w:val="22"/>
          <w:szCs w:val="22"/>
          <w:lang w:val="ru-RU"/>
        </w:rPr>
        <w:t>ПУЖСС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/ПИЖСС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9271E">
        <w:rPr>
          <w:rFonts w:ascii="StobiSerif Regular" w:eastAsia="Arial Narrow" w:hAnsi="StobiSerif Regular"/>
          <w:color w:val="auto"/>
          <w:kern w:val="0"/>
          <w:sz w:val="22"/>
          <w:szCs w:val="22"/>
          <w:lang w:val="mk-MK"/>
        </w:rPr>
        <w:t>СЕЗ/СВ</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lastRenderedPageBreak/>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други нерешени </w:t>
      </w:r>
      <w:r w:rsidR="00895279" w:rsidRPr="00E9271E">
        <w:rPr>
          <w:rFonts w:ascii="StobiSerif Regular" w:eastAsia="Arial Narrow" w:hAnsi="StobiSerif Regular"/>
          <w:color w:val="auto"/>
          <w:kern w:val="0"/>
          <w:sz w:val="22"/>
          <w:szCs w:val="22"/>
          <w:lang w:val="mk-MK"/>
        </w:rPr>
        <w:t>прашања</w:t>
      </w:r>
      <w:r w:rsidR="00895279"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7E2F5395" w14:textId="77777777" w:rsidR="00C74025" w:rsidRPr="00E9271E" w:rsidRDefault="00C74025"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302CCBF2" w14:textId="77777777" w:rsidR="009A4970" w:rsidRPr="00E9271E" w:rsidRDefault="009A4970" w:rsidP="00194A4E">
      <w:pPr>
        <w:jc w:val="center"/>
        <w:rPr>
          <w:rFonts w:ascii="StobiSerif Regular" w:hAnsi="StobiSerif Regular"/>
          <w:b/>
          <w:lang w:val="ru-RU"/>
        </w:rPr>
      </w:pPr>
      <w:r w:rsidRPr="00E9271E">
        <w:rPr>
          <w:rFonts w:ascii="StobiSerif Regular" w:hAnsi="StobiSerif Regular"/>
          <w:b/>
          <w:lang w:val="mk-MK"/>
        </w:rPr>
        <w:lastRenderedPageBreak/>
        <w:t>ПРИЛОГ В</w:t>
      </w:r>
      <w:r w:rsidRPr="00E9271E">
        <w:rPr>
          <w:rFonts w:ascii="StobiSerif Regular" w:hAnsi="StobiSerif Regular"/>
          <w:b/>
          <w:lang w:val="ru-RU"/>
        </w:rPr>
        <w:t xml:space="preserve"> </w:t>
      </w:r>
    </w:p>
    <w:p w14:paraId="4198CBD2" w14:textId="77777777" w:rsidR="009A4970" w:rsidRPr="00E9271E" w:rsidRDefault="009A4970" w:rsidP="00194A4E">
      <w:pPr>
        <w:pStyle w:val="Section4-Heading2"/>
        <w:rPr>
          <w:rFonts w:ascii="StobiSerif Regular" w:hAnsi="StobiSerif Regular"/>
          <w:sz w:val="22"/>
          <w:szCs w:val="22"/>
          <w:lang w:val="mk-MK"/>
        </w:rPr>
      </w:pPr>
      <w:r w:rsidRPr="00E9271E">
        <w:rPr>
          <w:rFonts w:ascii="StobiSerif Regular" w:hAnsi="StobiSerif Regular"/>
          <w:sz w:val="22"/>
          <w:szCs w:val="22"/>
          <w:lang w:val="mk-MK"/>
        </w:rPr>
        <w:t>Образец</w:t>
      </w:r>
      <w:r w:rsidRPr="00E9271E">
        <w:rPr>
          <w:rFonts w:ascii="StobiSerif Regular" w:hAnsi="StobiSerif Regular"/>
          <w:sz w:val="22"/>
          <w:szCs w:val="22"/>
          <w:lang w:val="ru-RU"/>
        </w:rPr>
        <w:t xml:space="preserve"> </w:t>
      </w:r>
      <w:r w:rsidRPr="00E9271E">
        <w:rPr>
          <w:rFonts w:ascii="StobiSerif Regular" w:hAnsi="StobiSerif Regular"/>
          <w:sz w:val="22"/>
          <w:szCs w:val="22"/>
          <w:lang w:val="mk-MK"/>
        </w:rPr>
        <w:t>CON</w:t>
      </w:r>
      <w:r w:rsidRPr="00E9271E">
        <w:rPr>
          <w:rFonts w:ascii="StobiSerif Regular" w:hAnsi="StobiSerif Regular"/>
          <w:sz w:val="22"/>
          <w:szCs w:val="22"/>
          <w:lang w:val="ru-RU"/>
        </w:rPr>
        <w:t xml:space="preserve"> – 4</w:t>
      </w:r>
      <w:r w:rsidRPr="00E9271E">
        <w:rPr>
          <w:rFonts w:ascii="StobiSerif Regular" w:hAnsi="StobiSerif Regular"/>
          <w:sz w:val="22"/>
          <w:szCs w:val="22"/>
          <w:lang w:val="ru-RU"/>
        </w:rPr>
        <w:br/>
      </w:r>
      <w:r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E9271E" w:rsidRDefault="009A4970"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0A9E21E" w14:textId="77777777" w:rsidR="009A4970" w:rsidRPr="00E9271E" w:rsidRDefault="009A4970"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047CAC"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E9271E" w:rsidRDefault="009A4970"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65940DDF" w14:textId="77777777" w:rsidR="009A4970" w:rsidRPr="00E9271E" w:rsidRDefault="009A4970"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9A4970" w:rsidRPr="00047CAC"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E9271E" w:rsidRDefault="009A4970"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6D432FB0" w14:textId="77777777" w:rsidR="009A4970" w:rsidRPr="00E9271E" w:rsidRDefault="009A4970"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E9271E" w:rsidRDefault="009A4970"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E9271E" w:rsidRDefault="009A4970"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E9271E" w:rsidRDefault="009A4970"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E9271E" w:rsidRDefault="009A4970"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E9271E" w:rsidRDefault="009A4970" w:rsidP="00194A4E">
            <w:pPr>
              <w:tabs>
                <w:tab w:val="right" w:pos="9000"/>
              </w:tabs>
              <w:spacing w:before="120" w:after="120"/>
              <w:ind w:left="712" w:hanging="646"/>
              <w:rPr>
                <w:rFonts w:ascii="StobiSerif Regular" w:hAnsi="StobiSerif Regular"/>
                <w:spacing w:val="-4"/>
                <w:lang w:val="mk-MK"/>
              </w:rPr>
            </w:pPr>
          </w:p>
        </w:tc>
      </w:tr>
      <w:tr w:rsidR="009A4970" w:rsidRPr="00047CAC"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E9271E" w:rsidRDefault="009A4970"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047CAC"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E9271E" w:rsidRDefault="009A4970"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047CAC"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9A4970" w:rsidRPr="00E9271E"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p w14:paraId="2ECA4552"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lastRenderedPageBreak/>
              <w:t>Назив на Работодавач: ___________________________________________</w:t>
            </w:r>
          </w:p>
          <w:p w14:paraId="20D22BA4"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Назив на Проект: _____________________________________</w:t>
            </w:r>
          </w:p>
          <w:p w14:paraId="39E0E5AE"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03D81969"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1453726A"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605918DC"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551B8D48" w14:textId="77777777" w:rsidR="009A4970" w:rsidRPr="00E9271E" w:rsidRDefault="009A4970"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9A4970" w:rsidRPr="00E9271E"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E9271E" w:rsidRDefault="009A4970" w:rsidP="00194A4E">
            <w:pPr>
              <w:spacing w:before="120" w:after="120"/>
              <w:rPr>
                <w:rFonts w:ascii="StobiSerif Regular" w:hAnsi="StobiSerif Regular"/>
                <w:lang w:val="ru-RU"/>
              </w:rPr>
            </w:pPr>
            <w:r w:rsidRPr="00E9271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p>
        </w:tc>
      </w:tr>
    </w:tbl>
    <w:p w14:paraId="2135969A" w14:textId="77777777" w:rsidR="006125A1" w:rsidRPr="00E9271E" w:rsidRDefault="006125A1" w:rsidP="00194A4E">
      <w:pPr>
        <w:rPr>
          <w:rFonts w:ascii="StobiSerif Regular" w:hAnsi="StobiSerif Regular"/>
          <w:i/>
          <w:color w:val="000000" w:themeColor="text1"/>
          <w:lang w:val="ru-RU"/>
        </w:rPr>
      </w:pPr>
    </w:p>
    <w:p w14:paraId="25170F23"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Назив на Подизведувач</w:t>
      </w:r>
      <w:r w:rsidRPr="00E9271E">
        <w:rPr>
          <w:rFonts w:ascii="StobiSerif Regular" w:hAnsi="StobiSerif Regular"/>
          <w:iCs/>
          <w:color w:val="000000" w:themeColor="text1"/>
          <w:u w:val="single"/>
          <w:lang w:val="ru-RU"/>
        </w:rPr>
        <w:tab/>
      </w:r>
    </w:p>
    <w:p w14:paraId="00AC8796" w14:textId="77777777" w:rsidR="009A4970" w:rsidRPr="00E9271E" w:rsidRDefault="009A4970" w:rsidP="00194A4E">
      <w:pPr>
        <w:tabs>
          <w:tab w:val="left" w:pos="6120"/>
        </w:tabs>
        <w:spacing w:before="240" w:after="120"/>
        <w:rPr>
          <w:rFonts w:ascii="StobiSerif Regular" w:hAnsi="StobiSerif Regular"/>
          <w:iCs/>
          <w:color w:val="000000" w:themeColor="text1"/>
          <w:u w:val="single"/>
          <w:lang w:val="ru-RU"/>
        </w:rPr>
      </w:pPr>
      <w:r w:rsidRPr="00E9271E">
        <w:rPr>
          <w:rFonts w:ascii="StobiSerif Regular" w:hAnsi="StobiSerif Regular"/>
          <w:iCs/>
          <w:color w:val="000000" w:themeColor="text1"/>
          <w:lang w:val="mk-MK"/>
        </w:rPr>
        <w:t>Име на лицето овластено да потпишува во име на Подизведувачот</w:t>
      </w:r>
      <w:r w:rsidRPr="00E9271E">
        <w:rPr>
          <w:rFonts w:ascii="StobiSerif Regular" w:hAnsi="StobiSerif Regular"/>
          <w:iCs/>
          <w:color w:val="000000" w:themeColor="text1"/>
          <w:u w:val="single"/>
          <w:lang w:val="ru-RU"/>
        </w:rPr>
        <w:tab/>
        <w:t>_______</w:t>
      </w:r>
    </w:p>
    <w:p w14:paraId="75DA3F1C"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Позиција на лицето што потпишува во име на Подизведувачот</w:t>
      </w:r>
      <w:r w:rsidRPr="00E9271E">
        <w:rPr>
          <w:rFonts w:ascii="StobiSerif Regular" w:hAnsi="StobiSerif Regular"/>
          <w:iCs/>
          <w:color w:val="000000" w:themeColor="text1"/>
          <w:u w:val="single"/>
          <w:lang w:val="ru-RU"/>
        </w:rPr>
        <w:tab/>
        <w:t>______________________</w:t>
      </w:r>
    </w:p>
    <w:p w14:paraId="50B40929"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на горенаведеното лице</w:t>
      </w:r>
      <w:r w:rsidRPr="00E9271E">
        <w:rPr>
          <w:rFonts w:ascii="StobiSerif Regular" w:hAnsi="StobiSerif Regular"/>
          <w:iCs/>
          <w:color w:val="000000" w:themeColor="text1"/>
          <w:u w:val="single"/>
          <w:lang w:val="ru-RU"/>
        </w:rPr>
        <w:tab/>
        <w:t>______________________</w:t>
      </w:r>
    </w:p>
    <w:p w14:paraId="25D0562B" w14:textId="77777777" w:rsidR="009A4970" w:rsidRPr="00E9271E" w:rsidRDefault="009A4970" w:rsidP="00194A4E">
      <w:pPr>
        <w:tabs>
          <w:tab w:val="left" w:pos="6120"/>
        </w:tabs>
        <w:spacing w:before="240" w:after="240"/>
        <w:rPr>
          <w:rFonts w:ascii="StobiSerif Regular" w:hAnsi="StobiSerif Regular"/>
          <w:iCs/>
          <w:color w:val="000000" w:themeColor="text1"/>
          <w:lang w:val="ru-RU"/>
        </w:rPr>
      </w:pPr>
      <w:r w:rsidRPr="00E9271E">
        <w:rPr>
          <w:rFonts w:ascii="StobiSerif Regular" w:hAnsi="StobiSerif Regular"/>
          <w:iCs/>
          <w:color w:val="000000" w:themeColor="text1"/>
          <w:lang w:val="mk-MK"/>
        </w:rPr>
        <w:t xml:space="preserve">Дата на потпишување </w:t>
      </w:r>
      <w:r w:rsidRPr="00E9271E">
        <w:rPr>
          <w:rFonts w:ascii="StobiSerif Regular" w:hAnsi="StobiSerif Regular"/>
          <w:iCs/>
          <w:color w:val="000000" w:themeColor="text1"/>
          <w:lang w:val="ru-RU"/>
        </w:rPr>
        <w:t xml:space="preserve"> ________________________________ </w:t>
      </w:r>
      <w:r w:rsidRPr="00E9271E">
        <w:rPr>
          <w:rFonts w:ascii="StobiSerif Regular" w:hAnsi="StobiSerif Regular"/>
          <w:iCs/>
          <w:color w:val="000000" w:themeColor="text1"/>
          <w:lang w:val="mk-MK"/>
        </w:rPr>
        <w:t>ден од</w:t>
      </w:r>
      <w:r w:rsidRPr="00E9271E">
        <w:rPr>
          <w:rFonts w:ascii="StobiSerif Regular" w:hAnsi="StobiSerif Regular"/>
          <w:iCs/>
          <w:color w:val="000000" w:themeColor="text1"/>
          <w:lang w:val="ru-RU"/>
        </w:rPr>
        <w:t xml:space="preserve"> ___________________, _____</w:t>
      </w:r>
    </w:p>
    <w:p w14:paraId="44867528"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од овластеното лице на Изведувачот</w:t>
      </w:r>
      <w:r w:rsidRPr="00E9271E">
        <w:rPr>
          <w:rFonts w:ascii="StobiSerif Regular" w:hAnsi="StobiSerif Regular"/>
          <w:iCs/>
          <w:color w:val="000000" w:themeColor="text1"/>
          <w:lang w:val="ru-RU"/>
        </w:rPr>
        <w:t>:</w:t>
      </w:r>
    </w:p>
    <w:p w14:paraId="75494895"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w:t>
      </w:r>
      <w:r w:rsidRPr="00E9271E">
        <w:rPr>
          <w:rFonts w:ascii="StobiSerif Regular" w:hAnsi="StobiSerif Regular"/>
          <w:iCs/>
          <w:color w:val="000000" w:themeColor="text1"/>
          <w:lang w:val="ru-RU"/>
        </w:rPr>
        <w:t>: ________________________________________________________</w:t>
      </w:r>
    </w:p>
    <w:p w14:paraId="78A68080" w14:textId="77777777" w:rsidR="00A17A0D" w:rsidRPr="00E9271E" w:rsidRDefault="00A17A0D" w:rsidP="00194A4E">
      <w:pPr>
        <w:pStyle w:val="Standard"/>
        <w:rPr>
          <w:rFonts w:ascii="StobiSerif Regular" w:hAnsi="StobiSerif Regular"/>
          <w:color w:val="auto"/>
          <w:sz w:val="22"/>
          <w:szCs w:val="22"/>
          <w:lang w:val="ru-RU"/>
        </w:rPr>
        <w:sectPr w:rsidR="00A17A0D"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9271E" w:rsidRDefault="00A17A0D" w:rsidP="00194A4E">
      <w:pPr>
        <w:pStyle w:val="Standard"/>
        <w:rPr>
          <w:rFonts w:ascii="StobiSerif Regular" w:hAnsi="StobiSerif Regular"/>
          <w:color w:val="auto"/>
          <w:sz w:val="22"/>
          <w:szCs w:val="22"/>
          <w:lang w:val="ru-RU"/>
        </w:rPr>
      </w:pPr>
    </w:p>
    <w:p w14:paraId="5FFEAE24" w14:textId="77777777" w:rsidR="00A17A0D" w:rsidRPr="00E9271E" w:rsidRDefault="00A17A0D" w:rsidP="00194A4E">
      <w:pPr>
        <w:pStyle w:val="Standard"/>
        <w:rPr>
          <w:rFonts w:ascii="StobiSerif Regular" w:hAnsi="StobiSerif Regular"/>
          <w:color w:val="auto"/>
          <w:sz w:val="22"/>
          <w:szCs w:val="22"/>
          <w:lang w:val="ru-RU"/>
        </w:rPr>
      </w:pPr>
    </w:p>
    <w:p w14:paraId="486B8A1F" w14:textId="77777777" w:rsidR="00A17A0D" w:rsidRPr="00E9271E" w:rsidRDefault="00A67A1C" w:rsidP="00194A4E">
      <w:pPr>
        <w:pStyle w:val="Heading1"/>
        <w:rPr>
          <w:rFonts w:ascii="StobiSerif Regular" w:eastAsia="SimSun" w:hAnsi="StobiSerif Regular" w:cs="Times New Roman"/>
          <w:i/>
          <w:iCs/>
          <w:color w:val="auto"/>
          <w:sz w:val="24"/>
          <w:shd w:val="clear" w:color="auto" w:fill="FFFF00"/>
          <w:lang w:val="mk-MK" w:eastAsia="zh-CN" w:bidi="hi-IN"/>
        </w:rPr>
      </w:pPr>
      <w:bookmarkStart w:id="550" w:name="_Toc17368199"/>
      <w:bookmarkStart w:id="551" w:name="_Hlk122082574"/>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IX</w:t>
      </w:r>
      <w:r w:rsidRPr="00E9271E">
        <w:rPr>
          <w:rFonts w:ascii="StobiSerif Regular" w:hAnsi="StobiSerif Regular" w:cs="Times New Roman"/>
          <w:color w:val="auto"/>
          <w:sz w:val="24"/>
          <w:lang w:val="ru-RU"/>
        </w:rPr>
        <w:t>.  Посебни услови од договорот</w:t>
      </w:r>
      <w:bookmarkEnd w:id="550"/>
    </w:p>
    <w:bookmarkEnd w:id="551"/>
    <w:p w14:paraId="609EA871" w14:textId="77777777" w:rsidR="00A17A0D" w:rsidRPr="00E9271E" w:rsidRDefault="00A17A0D" w:rsidP="00194A4E">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9271E"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9271E" w:rsidRDefault="00A67A1C" w:rsidP="00194A4E">
            <w:pPr>
              <w:tabs>
                <w:tab w:val="left" w:pos="556"/>
              </w:tabs>
              <w:spacing w:before="120" w:after="200"/>
              <w:ind w:left="562" w:right="-72"/>
              <w:jc w:val="center"/>
              <w:rPr>
                <w:rFonts w:ascii="StobiSerif Regular" w:eastAsia="SimSun" w:hAnsi="StobiSerif Regular" w:cs="Times New Roman"/>
                <w:b/>
                <w:lang w:val="mk-MK" w:eastAsia="zh-CN" w:bidi="hi-IN"/>
              </w:rPr>
            </w:pPr>
            <w:r w:rsidRPr="00E9271E">
              <w:rPr>
                <w:rFonts w:ascii="StobiSerif Regular" w:hAnsi="StobiSerif Regular" w:cs="Times New Roman"/>
                <w:b/>
              </w:rPr>
              <w:t xml:space="preserve">A. </w:t>
            </w:r>
            <w:proofErr w:type="spellStart"/>
            <w:r w:rsidRPr="00E9271E">
              <w:rPr>
                <w:rFonts w:ascii="StobiSerif Regular" w:hAnsi="StobiSerif Regular" w:cs="Times New Roman"/>
                <w:b/>
              </w:rPr>
              <w:t>Општо</w:t>
            </w:r>
            <w:proofErr w:type="spellEnd"/>
          </w:p>
        </w:tc>
      </w:tr>
      <w:tr w:rsidR="00E421EF" w:rsidRPr="00047CAC"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9271E" w:rsidRDefault="00A67A1C" w:rsidP="00194A4E">
            <w:pPr>
              <w:tabs>
                <w:tab w:val="left" w:pos="1112"/>
              </w:tabs>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Институција </w:t>
            </w:r>
            <w:r w:rsidR="002C79AE" w:rsidRPr="00E9271E">
              <w:rPr>
                <w:rFonts w:ascii="StobiSerif Regular" w:eastAsia="SimSun" w:hAnsi="StobiSerif Regular" w:cs="Times New Roman"/>
                <w:lang w:val="mk-MK" w:eastAsia="zh-CN" w:bidi="hi-IN"/>
              </w:rPr>
              <w:t xml:space="preserve">која </w:t>
            </w:r>
            <w:r w:rsidRPr="00E9271E">
              <w:rPr>
                <w:rFonts w:ascii="StobiSerif Regular" w:eastAsia="SimSun" w:hAnsi="StobiSerif Regular" w:cs="Times New Roman"/>
                <w:lang w:val="mk-MK" w:eastAsia="zh-CN" w:bidi="hi-IN"/>
              </w:rPr>
              <w:t>финансира:</w:t>
            </w:r>
            <w:r w:rsidR="00CD26C3"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Meѓународна банка за обнова и развој</w:t>
            </w:r>
            <w:r w:rsidR="00363919" w:rsidRPr="00E9271E">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Светска банка</w:t>
            </w:r>
            <w:r w:rsidR="00363919" w:rsidRPr="00E9271E">
              <w:rPr>
                <w:rFonts w:ascii="StobiSerif Regular" w:eastAsia="SimSun" w:hAnsi="StobiSerif Regular" w:cs="Times New Roman"/>
                <w:b/>
                <w:bCs/>
                <w:lang w:val="mk-MK" w:eastAsia="zh-CN" w:bidi="hi-IN"/>
              </w:rPr>
              <w:t xml:space="preserve"> (МБОР)</w:t>
            </w:r>
            <w:r w:rsidR="00CD26C3" w:rsidRPr="00E9271E">
              <w:rPr>
                <w:rFonts w:ascii="StobiSerif Regular" w:eastAsia="SimSun" w:hAnsi="StobiSerif Regular" w:cs="Times New Roman"/>
                <w:b/>
                <w:bCs/>
                <w:lang w:val="mk-MK" w:eastAsia="zh-CN" w:bidi="hi-IN"/>
              </w:rPr>
              <w:t>.</w:t>
            </w:r>
          </w:p>
        </w:tc>
      </w:tr>
      <w:tr w:rsidR="00E421EF" w:rsidRPr="00047CAC"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w:t>
            </w:r>
            <w:r w:rsidR="00374835" w:rsidRPr="00E9271E">
              <w:rPr>
                <w:rFonts w:ascii="StobiSerif Regular" w:eastAsia="SimSun" w:hAnsi="StobiSerif Regular" w:cs="Times New Roman"/>
                <w:b/>
                <w:lang w:eastAsia="zh-CN" w:bidi="hi-IN"/>
              </w:rPr>
              <w:t>r</w:t>
            </w:r>
            <w:r w:rsidRPr="00E9271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E9271E" w:rsidRDefault="00A67A1C" w:rsidP="00194A4E">
            <w:pPr>
              <w:tabs>
                <w:tab w:val="left" w:pos="1112"/>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Работодавач</w:t>
            </w:r>
            <w:r w:rsidR="00324F52"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 xml:space="preserve">Министерство за транспорт </w:t>
            </w:r>
          </w:p>
          <w:p w14:paraId="76E8B80E" w14:textId="34866710" w:rsidR="00AA6928" w:rsidRPr="00E9271E" w:rsidRDefault="00E33415"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Адреса</w:t>
            </w:r>
            <w:r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 xml:space="preserve">Улица </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Црвена Скопска Општина</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 број 4</w:t>
            </w:r>
            <w:r w:rsidR="001D763E"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1000 Скопје, Република Северна Македонија</w:t>
            </w:r>
            <w:r w:rsidR="00CD26C3" w:rsidRPr="00E9271E">
              <w:rPr>
                <w:rFonts w:ascii="StobiSerif Regular" w:eastAsia="SimSun" w:hAnsi="StobiSerif Regular" w:cs="Times New Roman"/>
                <w:lang w:val="mk-MK" w:eastAsia="zh-CN" w:bidi="hi-IN"/>
              </w:rPr>
              <w:t>.</w:t>
            </w:r>
          </w:p>
          <w:p w14:paraId="0C945AB8" w14:textId="77777777" w:rsidR="00AA6928" w:rsidRPr="004C4D5E" w:rsidRDefault="00274759"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Овластен претставник: </w:t>
            </w:r>
            <w:r w:rsidR="003F5D96" w:rsidRPr="00E9271E">
              <w:rPr>
                <w:rFonts w:ascii="StobiSerif Regular" w:eastAsia="SimSun" w:hAnsi="StobiSerif Regular" w:cs="Times New Roman"/>
                <w:bCs/>
                <w:lang w:val="mk-MK" w:eastAsia="zh-CN" w:bidi="hi-IN"/>
              </w:rPr>
              <w:t>Министерот на</w:t>
            </w:r>
            <w:r w:rsidR="00A67A1C" w:rsidRPr="00E9271E">
              <w:rPr>
                <w:rFonts w:ascii="StobiSerif Regular" w:eastAsia="SimSun" w:hAnsi="StobiSerif Regular" w:cs="Times New Roman"/>
                <w:lang w:val="mk-MK" w:eastAsia="zh-CN" w:bidi="hi-IN"/>
              </w:rPr>
              <w:t xml:space="preserve"> Министер</w:t>
            </w:r>
            <w:r w:rsidR="003F5D96" w:rsidRPr="00E9271E">
              <w:rPr>
                <w:rFonts w:ascii="StobiSerif Regular" w:eastAsia="SimSun" w:hAnsi="StobiSerif Regular" w:cs="Times New Roman"/>
                <w:lang w:val="mk-MK" w:eastAsia="zh-CN" w:bidi="hi-IN"/>
              </w:rPr>
              <w:t>ството</w:t>
            </w:r>
            <w:r w:rsidR="00A67A1C" w:rsidRPr="00E9271E">
              <w:rPr>
                <w:rFonts w:ascii="StobiSerif Regular" w:eastAsia="SimSun" w:hAnsi="StobiSerif Regular" w:cs="Times New Roman"/>
                <w:lang w:val="mk-MK" w:eastAsia="zh-CN" w:bidi="hi-IN"/>
              </w:rPr>
              <w:t xml:space="preserve"> за </w:t>
            </w:r>
            <w:r w:rsidR="00A67A1C" w:rsidRPr="004C4D5E">
              <w:rPr>
                <w:rFonts w:ascii="StobiSerif Regular" w:eastAsia="SimSun" w:hAnsi="StobiSerif Regular" w:cs="Times New Roman"/>
                <w:lang w:val="mk-MK" w:eastAsia="zh-CN" w:bidi="hi-IN"/>
              </w:rPr>
              <w:t>транспорт.</w:t>
            </w:r>
          </w:p>
          <w:p w14:paraId="248DF8D1" w14:textId="05B499F0" w:rsidR="009D15ED" w:rsidRPr="004C4D5E" w:rsidRDefault="00B3329B" w:rsidP="00194A4E">
            <w:pPr>
              <w:tabs>
                <w:tab w:val="left" w:pos="1112"/>
              </w:tabs>
              <w:spacing w:after="200"/>
              <w:ind w:right="2"/>
              <w:jc w:val="both"/>
              <w:rPr>
                <w:rFonts w:ascii="StobiSerif Regular" w:eastAsia="SimSun" w:hAnsi="StobiSerif Regular" w:cs="Times New Roman"/>
                <w:lang w:val="mk-MK" w:eastAsia="zh-CN" w:bidi="hi-IN"/>
              </w:rPr>
            </w:pPr>
            <w:r w:rsidRPr="004C4D5E">
              <w:rPr>
                <w:rFonts w:ascii="StobiSerif Regular" w:eastAsia="SimSun" w:hAnsi="StobiSerif Regular" w:cs="Times New Roman"/>
                <w:lang w:val="mk-MK" w:eastAsia="zh-CN" w:bidi="hi-IN"/>
              </w:rPr>
              <w:t>Краен корисн</w:t>
            </w:r>
            <w:r w:rsidR="0087129E" w:rsidRPr="004C4D5E">
              <w:rPr>
                <w:rFonts w:ascii="StobiSerif Regular" w:eastAsia="SimSun" w:hAnsi="StobiSerif Regular" w:cs="Times New Roman"/>
                <w:lang w:val="mk-MK" w:eastAsia="zh-CN" w:bidi="hi-IN"/>
              </w:rPr>
              <w:t xml:space="preserve">ик се </w:t>
            </w:r>
            <w:r w:rsidR="008E768E" w:rsidRPr="004C4D5E">
              <w:rPr>
                <w:rFonts w:ascii="StobiSerif Regular" w:hAnsi="StobiSerif Regular"/>
                <w:bCs/>
                <w:lang w:val="ru-RU"/>
              </w:rPr>
              <w:t xml:space="preserve">Општините </w:t>
            </w:r>
            <w:r w:rsidR="004C4D5E" w:rsidRPr="004C4D5E">
              <w:rPr>
                <w:rFonts w:ascii="StobiSerif Regular" w:hAnsi="StobiSerif Regular"/>
                <w:bCs/>
                <w:lang w:val="ru-RU"/>
              </w:rPr>
              <w:t xml:space="preserve">Охрид, Струга, Македонски Брод, Росоман, Свети Николе, Радовиш, Чашка, Пробиштип, Берово, Виница, Пехчево, Старо Нагоричане, </w:t>
            </w:r>
            <w:r w:rsidR="000715BD">
              <w:rPr>
                <w:rFonts w:ascii="StobiSerif Regular" w:hAnsi="StobiSerif Regular"/>
                <w:bCs/>
                <w:lang w:val="ru-RU"/>
              </w:rPr>
              <w:t xml:space="preserve">Карбинци, </w:t>
            </w:r>
            <w:r w:rsidR="004C4D5E" w:rsidRPr="004C4D5E">
              <w:rPr>
                <w:rFonts w:ascii="StobiSerif Regular" w:hAnsi="StobiSerif Regular"/>
                <w:bCs/>
                <w:lang w:val="ru-RU"/>
              </w:rPr>
              <w:t>Куманово, Чучер Сандево, Сопиште, Теарце, Центар, Шуто Оризари</w:t>
            </w:r>
            <w:r w:rsidR="009D15ED" w:rsidRPr="004C4D5E">
              <w:rPr>
                <w:rFonts w:ascii="StobiSerif Regular" w:eastAsia="SimSun" w:hAnsi="StobiSerif Regular" w:cs="Times New Roman"/>
                <w:lang w:val="mk-MK" w:eastAsia="zh-CN" w:bidi="hi-IN"/>
              </w:rPr>
              <w:t xml:space="preserve">. </w:t>
            </w:r>
          </w:p>
          <w:p w14:paraId="532B15C3" w14:textId="0F0F3A02" w:rsidR="004553A5" w:rsidRPr="004A14C9" w:rsidRDefault="004553A5" w:rsidP="00194A4E">
            <w:pPr>
              <w:tabs>
                <w:tab w:val="left" w:pos="1112"/>
              </w:tabs>
              <w:spacing w:after="200"/>
              <w:ind w:right="2"/>
              <w:jc w:val="both"/>
              <w:rPr>
                <w:rFonts w:ascii="StobiSerif Regular" w:eastAsia="SimSun" w:hAnsi="StobiSerif Regular" w:cs="Times New Roman"/>
                <w:lang w:val="mk-MK" w:eastAsia="zh-CN" w:bidi="hi-IN"/>
              </w:rPr>
            </w:pPr>
            <w:r w:rsidRPr="004A14C9">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4A14C9" w:rsidRPr="004A14C9">
              <w:rPr>
                <w:rFonts w:ascii="StobiSerif Regular" w:eastAsia="SimSun" w:hAnsi="StobiSerif Regular" w:cs="Times New Roman"/>
                <w:lang w:val="mk-MK" w:eastAsia="zh-CN" w:bidi="hi-IN"/>
              </w:rPr>
              <w:t>Радовиш</w:t>
            </w:r>
            <w:r w:rsidRPr="004A14C9">
              <w:rPr>
                <w:rFonts w:ascii="StobiSerif Regular" w:eastAsia="SimSun" w:hAnsi="StobiSerif Regular" w:cs="Times New Roman"/>
                <w:lang w:val="mk-MK" w:eastAsia="zh-CN" w:bidi="hi-IN"/>
              </w:rPr>
              <w:t xml:space="preserve"> при </w:t>
            </w:r>
            <w:r w:rsidR="004A14C9" w:rsidRPr="004A14C9">
              <w:rPr>
                <w:rFonts w:ascii="StobiSerif Regular" w:eastAsia="SimSun" w:hAnsi="StobiSerif Regular" w:cs="Times New Roman"/>
                <w:lang w:val="mk-MK" w:eastAsia="zh-CN" w:bidi="hi-IN"/>
              </w:rPr>
              <w:t>изградба на локален пат обиколница  “Малешевски Пат” во село Подареш</w:t>
            </w:r>
            <w:r w:rsidRPr="004A14C9">
              <w:rPr>
                <w:rFonts w:ascii="StobiSerif Regular" w:eastAsia="SimSun" w:hAnsi="StobiSerif Regular" w:cs="Times New Roman"/>
                <w:lang w:val="mk-MK" w:eastAsia="zh-CN" w:bidi="hi-IN"/>
              </w:rPr>
              <w:t>, донесена од страна на Советот на Општината, број 08-</w:t>
            </w:r>
            <w:r w:rsidR="004A14C9" w:rsidRPr="004A14C9">
              <w:rPr>
                <w:rFonts w:ascii="StobiSerif Regular" w:eastAsia="SimSun" w:hAnsi="StobiSerif Regular" w:cs="Times New Roman"/>
                <w:lang w:val="mk-MK" w:eastAsia="zh-CN" w:bidi="hi-IN"/>
              </w:rPr>
              <w:t>512</w:t>
            </w:r>
            <w:r w:rsidR="00FA3356" w:rsidRPr="004A14C9">
              <w:rPr>
                <w:rFonts w:ascii="StobiSerif Regular" w:eastAsia="SimSun" w:hAnsi="StobiSerif Regular" w:cs="Times New Roman"/>
                <w:lang w:val="mk-MK" w:eastAsia="zh-CN" w:bidi="hi-IN"/>
              </w:rPr>
              <w:t>/</w:t>
            </w:r>
            <w:r w:rsidR="004A14C9" w:rsidRPr="004A14C9">
              <w:rPr>
                <w:rFonts w:ascii="StobiSerif Regular" w:eastAsia="SimSun" w:hAnsi="StobiSerif Regular" w:cs="Times New Roman"/>
                <w:lang w:val="mk-MK" w:eastAsia="zh-CN" w:bidi="hi-IN"/>
              </w:rPr>
              <w:t>1</w:t>
            </w:r>
            <w:r w:rsidRPr="004A14C9">
              <w:rPr>
                <w:rFonts w:ascii="StobiSerif Regular" w:eastAsia="SimSun" w:hAnsi="StobiSerif Regular" w:cs="Times New Roman"/>
                <w:lang w:val="mk-MK" w:eastAsia="zh-CN" w:bidi="hi-IN"/>
              </w:rPr>
              <w:t xml:space="preserve"> од </w:t>
            </w:r>
            <w:r w:rsidR="00FA3356" w:rsidRPr="004A14C9">
              <w:rPr>
                <w:rFonts w:ascii="StobiSerif Regular" w:eastAsia="SimSun" w:hAnsi="StobiSerif Regular" w:cs="Times New Roman"/>
                <w:lang w:val="mk-MK" w:eastAsia="zh-CN" w:bidi="hi-IN"/>
              </w:rPr>
              <w:t>2</w:t>
            </w:r>
            <w:r w:rsidR="004A14C9" w:rsidRPr="004A14C9">
              <w:rPr>
                <w:rFonts w:ascii="StobiSerif Regular" w:eastAsia="SimSun" w:hAnsi="StobiSerif Regular" w:cs="Times New Roman"/>
                <w:lang w:val="mk-MK" w:eastAsia="zh-CN" w:bidi="hi-IN"/>
              </w:rPr>
              <w:t>7</w:t>
            </w:r>
            <w:r w:rsidR="004E08EC" w:rsidRPr="004A14C9">
              <w:rPr>
                <w:rFonts w:ascii="StobiSerif Regular" w:eastAsia="SimSun" w:hAnsi="StobiSerif Regular" w:cs="Times New Roman"/>
                <w:lang w:val="mk-MK" w:eastAsia="zh-CN" w:bidi="hi-IN"/>
              </w:rPr>
              <w:t>.0</w:t>
            </w:r>
            <w:r w:rsidR="004A14C9" w:rsidRPr="004A14C9">
              <w:rPr>
                <w:rFonts w:ascii="StobiSerif Regular" w:eastAsia="SimSun" w:hAnsi="StobiSerif Regular" w:cs="Times New Roman"/>
                <w:lang w:val="mk-MK" w:eastAsia="zh-CN" w:bidi="hi-IN"/>
              </w:rPr>
              <w:t>3</w:t>
            </w:r>
            <w:r w:rsidRPr="004A14C9">
              <w:rPr>
                <w:rFonts w:ascii="StobiSerif Regular" w:eastAsia="SimSun" w:hAnsi="StobiSerif Regular" w:cs="Times New Roman"/>
                <w:lang w:val="mk-MK" w:eastAsia="zh-CN" w:bidi="hi-IN"/>
              </w:rPr>
              <w:t>.202</w:t>
            </w:r>
            <w:r w:rsidR="004E08EC" w:rsidRPr="004A14C9">
              <w:rPr>
                <w:rFonts w:ascii="StobiSerif Regular" w:eastAsia="SimSun" w:hAnsi="StobiSerif Regular" w:cs="Times New Roman"/>
                <w:lang w:val="mk-MK" w:eastAsia="zh-CN" w:bidi="hi-IN"/>
              </w:rPr>
              <w:t>5</w:t>
            </w:r>
            <w:r w:rsidRPr="004A14C9">
              <w:rPr>
                <w:rFonts w:ascii="StobiSerif Regular" w:eastAsia="SimSun" w:hAnsi="StobiSerif Regular" w:cs="Times New Roman"/>
                <w:lang w:val="mk-MK" w:eastAsia="zh-CN" w:bidi="hi-IN"/>
              </w:rPr>
              <w:t xml:space="preserve"> година. </w:t>
            </w:r>
            <w:r w:rsidR="004A14C9" w:rsidRPr="004A14C9">
              <w:rPr>
                <w:rFonts w:ascii="StobiSerif Regular" w:eastAsia="SimSun" w:hAnsi="StobiSerif Regular" w:cs="Times New Roman"/>
                <w:lang w:val="mk-MK" w:eastAsia="zh-CN" w:bidi="hi-IN"/>
              </w:rPr>
              <w:t>О</w:t>
            </w:r>
            <w:r w:rsidRPr="004A14C9">
              <w:rPr>
                <w:rFonts w:ascii="StobiSerif Regular" w:eastAsia="SimSun" w:hAnsi="StobiSerif Regular" w:cs="Times New Roman"/>
                <w:lang w:val="mk-MK" w:eastAsia="zh-CN" w:bidi="hi-IN"/>
              </w:rPr>
              <w:t>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3D73E466" w14:textId="7B4E0563" w:rsidR="00547CBA" w:rsidRPr="00E42201" w:rsidRDefault="00547CBA" w:rsidP="00194A4E">
            <w:pPr>
              <w:tabs>
                <w:tab w:val="left" w:pos="1112"/>
              </w:tabs>
              <w:spacing w:after="200"/>
              <w:ind w:right="2"/>
              <w:jc w:val="both"/>
              <w:rPr>
                <w:rFonts w:ascii="StobiSerif Regular" w:eastAsia="SimSun" w:hAnsi="StobiSerif Regular" w:cs="Times New Roman"/>
                <w:lang w:val="mk-MK" w:eastAsia="zh-CN" w:bidi="hi-IN"/>
              </w:rPr>
            </w:pPr>
            <w:r w:rsidRPr="00E42201">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4A14C9" w:rsidRPr="00E42201">
              <w:rPr>
                <w:rFonts w:ascii="StobiSerif Regular" w:eastAsia="SimSun" w:hAnsi="StobiSerif Regular" w:cs="Times New Roman"/>
                <w:lang w:val="mk-MK" w:eastAsia="zh-CN" w:bidi="hi-IN"/>
              </w:rPr>
              <w:t>Пехчево</w:t>
            </w:r>
            <w:r w:rsidRPr="00E42201">
              <w:rPr>
                <w:rFonts w:ascii="StobiSerif Regular" w:eastAsia="SimSun" w:hAnsi="StobiSerif Regular" w:cs="Times New Roman"/>
                <w:lang w:val="mk-MK" w:eastAsia="zh-CN" w:bidi="hi-IN"/>
              </w:rPr>
              <w:t xml:space="preserve"> при имплементација на Проект за </w:t>
            </w:r>
            <w:r w:rsidR="00E42201" w:rsidRPr="00E42201">
              <w:rPr>
                <w:rFonts w:ascii="StobiSerif Regular" w:eastAsia="SimSun" w:hAnsi="StobiSerif Regular" w:cs="Times New Roman"/>
                <w:lang w:val="mk-MK" w:eastAsia="zh-CN" w:bidi="hi-IN"/>
              </w:rPr>
              <w:t>р</w:t>
            </w:r>
            <w:r w:rsidR="004A14C9" w:rsidRPr="00E42201">
              <w:rPr>
                <w:rFonts w:ascii="StobiSerif Regular" w:eastAsia="SimSun" w:hAnsi="StobiSerif Regular" w:cs="Times New Roman"/>
                <w:lang w:val="mk-MK" w:eastAsia="zh-CN" w:bidi="hi-IN"/>
              </w:rPr>
              <w:t>еконструкција на ул."Илинденска" со крак "Даме Груев" и "Мирче Ацев"</w:t>
            </w:r>
            <w:r w:rsidRPr="00E42201">
              <w:rPr>
                <w:rFonts w:ascii="StobiSerif Regular" w:eastAsia="SimSun" w:hAnsi="StobiSerif Regular" w:cs="Times New Roman"/>
                <w:lang w:val="mk-MK" w:eastAsia="zh-CN" w:bidi="hi-IN"/>
              </w:rPr>
              <w:t xml:space="preserve">, донесена од страна на Советот на Општината, број </w:t>
            </w:r>
            <w:r w:rsidR="008151E1" w:rsidRPr="00E42201">
              <w:rPr>
                <w:rFonts w:ascii="StobiSerif Regular" w:eastAsia="SimSun" w:hAnsi="StobiSerif Regular" w:cs="Times New Roman"/>
                <w:lang w:val="mk-MK" w:eastAsia="zh-CN" w:bidi="hi-IN"/>
              </w:rPr>
              <w:t>08-</w:t>
            </w:r>
            <w:r w:rsidR="00E42201" w:rsidRPr="00E42201">
              <w:rPr>
                <w:rFonts w:ascii="StobiSerif Regular" w:eastAsia="SimSun" w:hAnsi="StobiSerif Regular" w:cs="Times New Roman"/>
                <w:lang w:val="mk-MK" w:eastAsia="zh-CN" w:bidi="hi-IN"/>
              </w:rPr>
              <w:t>181</w:t>
            </w:r>
            <w:r w:rsidR="008151E1" w:rsidRPr="00E42201">
              <w:rPr>
                <w:rFonts w:ascii="StobiSerif Regular" w:eastAsia="SimSun" w:hAnsi="StobiSerif Regular" w:cs="Times New Roman"/>
                <w:lang w:val="mk-MK" w:eastAsia="zh-CN" w:bidi="hi-IN"/>
              </w:rPr>
              <w:t>/</w:t>
            </w:r>
            <w:r w:rsidR="00E42201" w:rsidRPr="00E42201">
              <w:rPr>
                <w:rFonts w:ascii="StobiSerif Regular" w:eastAsia="SimSun" w:hAnsi="StobiSerif Regular" w:cs="Times New Roman"/>
                <w:lang w:val="mk-MK" w:eastAsia="zh-CN" w:bidi="hi-IN"/>
              </w:rPr>
              <w:t>1</w:t>
            </w:r>
            <w:r w:rsidR="008151E1" w:rsidRPr="00E42201">
              <w:rPr>
                <w:rFonts w:ascii="StobiSerif Regular" w:eastAsia="SimSun" w:hAnsi="StobiSerif Regular" w:cs="Times New Roman"/>
                <w:lang w:val="mk-MK" w:eastAsia="zh-CN" w:bidi="hi-IN"/>
              </w:rPr>
              <w:t xml:space="preserve"> од </w:t>
            </w:r>
            <w:r w:rsidR="00E42201" w:rsidRPr="00E42201">
              <w:rPr>
                <w:rFonts w:ascii="StobiSerif Regular" w:eastAsia="SimSun" w:hAnsi="StobiSerif Regular" w:cs="Times New Roman"/>
                <w:lang w:val="mk-MK" w:eastAsia="zh-CN" w:bidi="hi-IN"/>
              </w:rPr>
              <w:t>25</w:t>
            </w:r>
            <w:r w:rsidR="008151E1" w:rsidRPr="00E42201">
              <w:rPr>
                <w:rFonts w:ascii="StobiSerif Regular" w:eastAsia="SimSun" w:hAnsi="StobiSerif Regular" w:cs="Times New Roman"/>
                <w:lang w:val="mk-MK" w:eastAsia="zh-CN" w:bidi="hi-IN"/>
              </w:rPr>
              <w:t>.</w:t>
            </w:r>
            <w:r w:rsidR="00FA3356" w:rsidRPr="00E42201">
              <w:rPr>
                <w:rFonts w:ascii="StobiSerif Regular" w:eastAsia="SimSun" w:hAnsi="StobiSerif Regular" w:cs="Times New Roman"/>
                <w:lang w:val="mk-MK" w:eastAsia="zh-CN" w:bidi="hi-IN"/>
              </w:rPr>
              <w:t>0</w:t>
            </w:r>
            <w:r w:rsidR="00E42201" w:rsidRPr="00E42201">
              <w:rPr>
                <w:rFonts w:ascii="StobiSerif Regular" w:eastAsia="SimSun" w:hAnsi="StobiSerif Regular" w:cs="Times New Roman"/>
                <w:lang w:val="mk-MK" w:eastAsia="zh-CN" w:bidi="hi-IN"/>
              </w:rPr>
              <w:t>2</w:t>
            </w:r>
            <w:r w:rsidR="008151E1" w:rsidRPr="00E42201">
              <w:rPr>
                <w:rFonts w:ascii="StobiSerif Regular" w:eastAsia="SimSun" w:hAnsi="StobiSerif Regular" w:cs="Times New Roman"/>
                <w:lang w:val="mk-MK" w:eastAsia="zh-CN" w:bidi="hi-IN"/>
              </w:rPr>
              <w:t>.202</w:t>
            </w:r>
            <w:r w:rsidR="00FA3356" w:rsidRPr="00E42201">
              <w:rPr>
                <w:rFonts w:ascii="StobiSerif Regular" w:eastAsia="SimSun" w:hAnsi="StobiSerif Regular" w:cs="Times New Roman"/>
                <w:lang w:val="mk-MK" w:eastAsia="zh-CN" w:bidi="hi-IN"/>
              </w:rPr>
              <w:t>5</w:t>
            </w:r>
            <w:r w:rsidR="008151E1" w:rsidRPr="00E42201">
              <w:rPr>
                <w:rFonts w:ascii="StobiSerif Regular" w:eastAsia="SimSun" w:hAnsi="StobiSerif Regular" w:cs="Times New Roman"/>
                <w:lang w:val="mk-MK" w:eastAsia="zh-CN" w:bidi="hi-IN"/>
              </w:rPr>
              <w:t xml:space="preserve"> година</w:t>
            </w:r>
            <w:r w:rsidRPr="00E42201">
              <w:rPr>
                <w:rFonts w:ascii="StobiSerif Regular" w:eastAsia="SimSun" w:hAnsi="StobiSerif Regular" w:cs="Times New Roman"/>
                <w:lang w:val="mk-MK" w:eastAsia="zh-CN" w:bidi="hi-IN"/>
              </w:rPr>
              <w:t>. Општината  ќе ги превземе сите т</w:t>
            </w:r>
            <w:r w:rsidR="00265617" w:rsidRPr="00E42201">
              <w:rPr>
                <w:rFonts w:ascii="StobiSerif Regular" w:eastAsia="SimSun" w:hAnsi="StobiSerif Regular" w:cs="Times New Roman"/>
                <w:lang w:val="mk-MK" w:eastAsia="zh-CN" w:bidi="hi-IN"/>
              </w:rPr>
              <w:t>рошо</w:t>
            </w:r>
            <w:r w:rsidRPr="00E42201">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E42201">
              <w:rPr>
                <w:rFonts w:ascii="StobiSerif Regular" w:eastAsia="SimSun" w:hAnsi="StobiSerif Regular" w:cs="Times New Roman"/>
                <w:lang w:val="mk-MK" w:eastAsia="zh-CN" w:bidi="hi-IN"/>
              </w:rPr>
              <w:t>С</w:t>
            </w:r>
            <w:r w:rsidRPr="00E42201">
              <w:rPr>
                <w:rFonts w:ascii="StobiSerif Regular" w:eastAsia="SimSun" w:hAnsi="StobiSerif Regular" w:cs="Times New Roman"/>
                <w:lang w:val="mk-MK" w:eastAsia="zh-CN" w:bidi="hi-IN"/>
              </w:rPr>
              <w:t>М и за истите ќе врши директно плаќање кон Изведувачот.</w:t>
            </w:r>
          </w:p>
          <w:p w14:paraId="1E721445" w14:textId="77777777" w:rsidR="008151E1" w:rsidRDefault="00547CBA" w:rsidP="00E42201">
            <w:pPr>
              <w:tabs>
                <w:tab w:val="left" w:pos="1112"/>
              </w:tabs>
              <w:spacing w:after="200"/>
              <w:ind w:right="2"/>
              <w:jc w:val="both"/>
              <w:rPr>
                <w:rFonts w:ascii="StobiSerif Regular" w:eastAsia="SimSun" w:hAnsi="StobiSerif Regular" w:cs="Times New Roman"/>
                <w:lang w:val="mk-MK" w:eastAsia="zh-CN" w:bidi="hi-IN"/>
              </w:rPr>
            </w:pPr>
            <w:r w:rsidRPr="00753EEA">
              <w:rPr>
                <w:rFonts w:ascii="StobiSerif Regular" w:eastAsia="SimSun" w:hAnsi="StobiSerif Regular" w:cs="Times New Roman"/>
                <w:lang w:val="mk-MK" w:eastAsia="zh-CN" w:bidi="hi-IN"/>
              </w:rPr>
              <w:t>Согласно Одлук</w:t>
            </w:r>
            <w:r w:rsidR="00E42201" w:rsidRPr="00753EEA">
              <w:rPr>
                <w:rFonts w:ascii="StobiSerif Regular" w:eastAsia="SimSun" w:hAnsi="StobiSerif Regular" w:cs="Times New Roman"/>
                <w:lang w:val="mk-MK" w:eastAsia="zh-CN" w:bidi="hi-IN"/>
              </w:rPr>
              <w:t>ите</w:t>
            </w:r>
            <w:r w:rsidRPr="00753EEA">
              <w:rPr>
                <w:rFonts w:ascii="StobiSerif Regular" w:eastAsia="SimSun" w:hAnsi="StobiSerif Regular" w:cs="Times New Roman"/>
                <w:lang w:val="mk-MK" w:eastAsia="zh-CN" w:bidi="hi-IN"/>
              </w:rPr>
              <w:t xml:space="preserve"> за утврдување на приоритет за учество на Општина </w:t>
            </w:r>
            <w:r w:rsidR="00E42201" w:rsidRPr="00753EEA">
              <w:rPr>
                <w:rFonts w:ascii="StobiSerif Regular" w:eastAsia="SimSun" w:hAnsi="StobiSerif Regular" w:cs="Times New Roman"/>
                <w:lang w:val="mk-MK" w:eastAsia="zh-CN" w:bidi="hi-IN"/>
              </w:rPr>
              <w:t>Карбинци</w:t>
            </w:r>
            <w:r w:rsidRPr="00753EEA">
              <w:rPr>
                <w:rFonts w:ascii="StobiSerif Regular" w:eastAsia="SimSun" w:hAnsi="StobiSerif Regular" w:cs="Times New Roman"/>
                <w:lang w:val="mk-MK" w:eastAsia="zh-CN" w:bidi="hi-IN"/>
              </w:rPr>
              <w:t xml:space="preserve"> при имплементација на Проект за </w:t>
            </w:r>
            <w:r w:rsidR="00E42201" w:rsidRPr="00753EEA">
              <w:rPr>
                <w:rFonts w:ascii="StobiSerif Regular" w:eastAsia="SimSun" w:hAnsi="StobiSerif Regular" w:cs="Times New Roman"/>
                <w:lang w:val="mk-MK" w:eastAsia="zh-CN" w:bidi="hi-IN"/>
              </w:rPr>
              <w:t>Станбена улица 13 ст-13, Село Таринци и Рекапитулација (станбена улица 3 ст-3, Село Таринци</w:t>
            </w:r>
            <w:r w:rsidR="00265617" w:rsidRPr="00753EEA">
              <w:rPr>
                <w:rFonts w:ascii="StobiSerif Regular" w:eastAsia="SimSun" w:hAnsi="StobiSerif Regular" w:cs="Times New Roman"/>
                <w:lang w:val="mk-MK" w:eastAsia="zh-CN" w:bidi="hi-IN"/>
              </w:rPr>
              <w:t>,</w:t>
            </w:r>
            <w:r w:rsidRPr="00753EEA">
              <w:rPr>
                <w:rFonts w:ascii="StobiSerif Regular" w:eastAsia="SimSun" w:hAnsi="StobiSerif Regular" w:cs="Times New Roman"/>
                <w:lang w:val="mk-MK" w:eastAsia="zh-CN" w:bidi="hi-IN"/>
              </w:rPr>
              <w:t xml:space="preserve"> донесен</w:t>
            </w:r>
            <w:r w:rsidR="00E42201" w:rsidRPr="00753EEA">
              <w:rPr>
                <w:rFonts w:ascii="StobiSerif Regular" w:eastAsia="SimSun" w:hAnsi="StobiSerif Regular" w:cs="Times New Roman"/>
                <w:lang w:val="mk-MK" w:eastAsia="zh-CN" w:bidi="hi-IN"/>
              </w:rPr>
              <w:t>и</w:t>
            </w:r>
            <w:r w:rsidRPr="00753EEA">
              <w:rPr>
                <w:rFonts w:ascii="StobiSerif Regular" w:eastAsia="SimSun" w:hAnsi="StobiSerif Regular" w:cs="Times New Roman"/>
                <w:lang w:val="mk-MK" w:eastAsia="zh-CN" w:bidi="hi-IN"/>
              </w:rPr>
              <w:t xml:space="preserve"> од страна на Советот на Општината, број </w:t>
            </w:r>
            <w:r w:rsidR="008151E1" w:rsidRPr="00753EEA">
              <w:rPr>
                <w:rFonts w:ascii="StobiSerif Regular" w:eastAsia="SimSun" w:hAnsi="StobiSerif Regular" w:cs="Times New Roman"/>
                <w:lang w:val="mk-MK" w:eastAsia="zh-CN" w:bidi="hi-IN"/>
              </w:rPr>
              <w:t>08</w:t>
            </w:r>
            <w:r w:rsidR="00E42201" w:rsidRPr="00753EEA">
              <w:rPr>
                <w:rFonts w:ascii="StobiSerif Regular" w:eastAsia="SimSun" w:hAnsi="StobiSerif Regular" w:cs="Times New Roman"/>
                <w:lang w:val="mk-MK" w:eastAsia="zh-CN" w:bidi="hi-IN"/>
              </w:rPr>
              <w:t>01-409</w:t>
            </w:r>
            <w:r w:rsidR="008151E1" w:rsidRPr="00753EEA">
              <w:rPr>
                <w:rFonts w:ascii="StobiSerif Regular" w:eastAsia="SimSun" w:hAnsi="StobiSerif Regular" w:cs="Times New Roman"/>
                <w:lang w:val="mk-MK" w:eastAsia="zh-CN" w:bidi="hi-IN"/>
              </w:rPr>
              <w:t>/</w:t>
            </w:r>
            <w:r w:rsidR="00E42201" w:rsidRPr="00753EEA">
              <w:rPr>
                <w:rFonts w:ascii="StobiSerif Regular" w:eastAsia="SimSun" w:hAnsi="StobiSerif Regular" w:cs="Times New Roman"/>
                <w:lang w:val="mk-MK" w:eastAsia="zh-CN" w:bidi="hi-IN"/>
              </w:rPr>
              <w:t>8</w:t>
            </w:r>
            <w:r w:rsidR="008151E1" w:rsidRPr="00753EEA">
              <w:rPr>
                <w:rFonts w:ascii="StobiSerif Regular" w:eastAsia="SimSun" w:hAnsi="StobiSerif Regular" w:cs="Times New Roman"/>
                <w:lang w:val="mk-MK" w:eastAsia="zh-CN" w:bidi="hi-IN"/>
              </w:rPr>
              <w:t xml:space="preserve"> од </w:t>
            </w:r>
            <w:r w:rsidR="00E42201" w:rsidRPr="00753EEA">
              <w:rPr>
                <w:rFonts w:ascii="StobiSerif Regular" w:eastAsia="SimSun" w:hAnsi="StobiSerif Regular" w:cs="Times New Roman"/>
                <w:lang w:val="mk-MK" w:eastAsia="zh-CN" w:bidi="hi-IN"/>
              </w:rPr>
              <w:t>28</w:t>
            </w:r>
            <w:r w:rsidR="008151E1" w:rsidRPr="00753EEA">
              <w:rPr>
                <w:rFonts w:ascii="StobiSerif Regular" w:eastAsia="SimSun" w:hAnsi="StobiSerif Regular" w:cs="Times New Roman"/>
                <w:lang w:val="mk-MK" w:eastAsia="zh-CN" w:bidi="hi-IN"/>
              </w:rPr>
              <w:t>.</w:t>
            </w:r>
            <w:r w:rsidR="00BB4E4E" w:rsidRPr="00753EEA">
              <w:rPr>
                <w:rFonts w:ascii="StobiSerif Regular" w:eastAsia="SimSun" w:hAnsi="StobiSerif Regular" w:cs="Times New Roman"/>
                <w:lang w:val="mk-MK" w:eastAsia="zh-CN" w:bidi="hi-IN"/>
              </w:rPr>
              <w:t>0</w:t>
            </w:r>
            <w:r w:rsidR="00E42201" w:rsidRPr="00753EEA">
              <w:rPr>
                <w:rFonts w:ascii="StobiSerif Regular" w:eastAsia="SimSun" w:hAnsi="StobiSerif Regular" w:cs="Times New Roman"/>
                <w:lang w:val="mk-MK" w:eastAsia="zh-CN" w:bidi="hi-IN"/>
              </w:rPr>
              <w:t>2</w:t>
            </w:r>
            <w:r w:rsidR="008151E1" w:rsidRPr="00753EEA">
              <w:rPr>
                <w:rFonts w:ascii="StobiSerif Regular" w:eastAsia="SimSun" w:hAnsi="StobiSerif Regular" w:cs="Times New Roman"/>
                <w:lang w:val="mk-MK" w:eastAsia="zh-CN" w:bidi="hi-IN"/>
              </w:rPr>
              <w:t>.202</w:t>
            </w:r>
            <w:r w:rsidR="00BB4E4E" w:rsidRPr="00753EEA">
              <w:rPr>
                <w:rFonts w:ascii="StobiSerif Regular" w:eastAsia="SimSun" w:hAnsi="StobiSerif Regular" w:cs="Times New Roman"/>
                <w:lang w:val="mk-MK" w:eastAsia="zh-CN" w:bidi="hi-IN"/>
              </w:rPr>
              <w:t>5</w:t>
            </w:r>
            <w:r w:rsidR="008151E1" w:rsidRPr="00753EEA">
              <w:rPr>
                <w:rFonts w:ascii="StobiSerif Regular" w:eastAsia="SimSun" w:hAnsi="StobiSerif Regular" w:cs="Times New Roman"/>
                <w:lang w:val="mk-MK" w:eastAsia="zh-CN" w:bidi="hi-IN"/>
              </w:rPr>
              <w:t xml:space="preserve"> година</w:t>
            </w:r>
            <w:r w:rsidR="00753EEA" w:rsidRPr="00753EEA">
              <w:rPr>
                <w:rFonts w:ascii="StobiSerif Regular" w:eastAsia="SimSun" w:hAnsi="StobiSerif Regular" w:cs="Times New Roman"/>
                <w:lang w:val="mk-MK" w:eastAsia="zh-CN" w:bidi="hi-IN"/>
              </w:rPr>
              <w:t xml:space="preserve"> и 0801-409/9 од 28.02.2025 година</w:t>
            </w:r>
            <w:r w:rsidRPr="00753EEA">
              <w:rPr>
                <w:rFonts w:ascii="StobiSerif Regular" w:eastAsia="SimSun" w:hAnsi="StobiSerif Regular" w:cs="Times New Roman"/>
                <w:lang w:val="mk-MK" w:eastAsia="zh-CN" w:bidi="hi-IN"/>
              </w:rPr>
              <w:t>. Општината  ќе ги превземе сите т</w:t>
            </w:r>
            <w:r w:rsidR="004553A5" w:rsidRPr="00753EEA">
              <w:rPr>
                <w:rFonts w:ascii="StobiSerif Regular" w:eastAsia="SimSun" w:hAnsi="StobiSerif Regular" w:cs="Times New Roman"/>
                <w:lang w:val="mk-MK" w:eastAsia="zh-CN" w:bidi="hi-IN"/>
              </w:rPr>
              <w:t>рошо</w:t>
            </w:r>
            <w:r w:rsidRPr="00753EEA">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753EEA">
              <w:rPr>
                <w:rFonts w:ascii="StobiSerif Regular" w:eastAsia="SimSun" w:hAnsi="StobiSerif Regular" w:cs="Times New Roman"/>
                <w:lang w:val="mk-MK" w:eastAsia="zh-CN" w:bidi="hi-IN"/>
              </w:rPr>
              <w:t>С</w:t>
            </w:r>
            <w:r w:rsidRPr="00753EEA">
              <w:rPr>
                <w:rFonts w:ascii="StobiSerif Regular" w:eastAsia="SimSun" w:hAnsi="StobiSerif Regular" w:cs="Times New Roman"/>
                <w:lang w:val="mk-MK" w:eastAsia="zh-CN" w:bidi="hi-IN"/>
              </w:rPr>
              <w:t>М и за истите ќе врши директно плаќање кон Изведувачот.</w:t>
            </w:r>
          </w:p>
          <w:p w14:paraId="198051B1" w14:textId="4F666078" w:rsidR="00753EEA" w:rsidRDefault="00753EEA" w:rsidP="00753EEA">
            <w:pPr>
              <w:tabs>
                <w:tab w:val="left" w:pos="1112"/>
              </w:tabs>
              <w:spacing w:after="200"/>
              <w:ind w:right="2"/>
              <w:jc w:val="both"/>
              <w:rPr>
                <w:rFonts w:ascii="StobiSerif Regular" w:eastAsia="SimSun" w:hAnsi="StobiSerif Regular" w:cs="Times New Roman"/>
                <w:lang w:val="mk-MK" w:eastAsia="zh-CN" w:bidi="hi-IN"/>
              </w:rPr>
            </w:pPr>
            <w:r w:rsidRPr="00E42201">
              <w:rPr>
                <w:rFonts w:ascii="StobiSerif Regular" w:eastAsia="SimSun" w:hAnsi="StobiSerif Regular" w:cs="Times New Roman"/>
                <w:lang w:val="mk-MK" w:eastAsia="zh-CN" w:bidi="hi-IN"/>
              </w:rPr>
              <w:t xml:space="preserve">Согласно </w:t>
            </w:r>
            <w:r>
              <w:rPr>
                <w:rFonts w:ascii="StobiSerif Regular" w:eastAsia="SimSun" w:hAnsi="StobiSerif Regular" w:cs="Times New Roman"/>
                <w:lang w:val="mk-MK" w:eastAsia="zh-CN" w:bidi="hi-IN"/>
              </w:rPr>
              <w:t xml:space="preserve">Известување </w:t>
            </w:r>
            <w:r w:rsidRPr="00E42201">
              <w:rPr>
                <w:rFonts w:ascii="StobiSerif Regular" w:eastAsia="SimSun" w:hAnsi="StobiSerif Regular" w:cs="Times New Roman"/>
                <w:lang w:val="mk-MK" w:eastAsia="zh-CN" w:bidi="hi-IN"/>
              </w:rPr>
              <w:t xml:space="preserve">за </w:t>
            </w:r>
            <w:r>
              <w:rPr>
                <w:rFonts w:ascii="StobiSerif Regular" w:eastAsia="SimSun" w:hAnsi="StobiSerif Regular" w:cs="Times New Roman"/>
                <w:lang w:val="mk-MK" w:eastAsia="zh-CN" w:bidi="hi-IN"/>
              </w:rPr>
              <w:t>донесување на одлука на седница на совет за ут</w:t>
            </w:r>
            <w:r w:rsidRPr="00E42201">
              <w:rPr>
                <w:rFonts w:ascii="StobiSerif Regular" w:eastAsia="SimSun" w:hAnsi="StobiSerif Regular" w:cs="Times New Roman"/>
                <w:lang w:val="mk-MK" w:eastAsia="zh-CN" w:bidi="hi-IN"/>
              </w:rPr>
              <w:t xml:space="preserve">врдување на приоритет за учество на Општина </w:t>
            </w:r>
            <w:r>
              <w:rPr>
                <w:rFonts w:ascii="StobiSerif Regular" w:eastAsia="SimSun" w:hAnsi="StobiSerif Regular" w:cs="Times New Roman"/>
                <w:lang w:val="mk-MK" w:eastAsia="zh-CN" w:bidi="hi-IN"/>
              </w:rPr>
              <w:t>Куманово</w:t>
            </w:r>
            <w:r w:rsidRPr="00E42201">
              <w:rPr>
                <w:rFonts w:ascii="StobiSerif Regular" w:eastAsia="SimSun" w:hAnsi="StobiSerif Regular" w:cs="Times New Roman"/>
                <w:lang w:val="mk-MK" w:eastAsia="zh-CN" w:bidi="hi-IN"/>
              </w:rPr>
              <w:t xml:space="preserve"> при </w:t>
            </w:r>
            <w:r w:rsidRPr="00E42201">
              <w:rPr>
                <w:rFonts w:ascii="StobiSerif Regular" w:eastAsia="SimSun" w:hAnsi="StobiSerif Regular" w:cs="Times New Roman"/>
                <w:lang w:val="mk-MK" w:eastAsia="zh-CN" w:bidi="hi-IN"/>
              </w:rPr>
              <w:lastRenderedPageBreak/>
              <w:t xml:space="preserve">имплементација на Проект за </w:t>
            </w:r>
            <w:r w:rsidRPr="00753EEA">
              <w:rPr>
                <w:rFonts w:ascii="StobiSerif Regular" w:eastAsia="SimSun" w:hAnsi="StobiSerif Regular" w:cs="Times New Roman"/>
                <w:lang w:val="mk-MK" w:eastAsia="zh-CN" w:bidi="hi-IN"/>
              </w:rPr>
              <w:t>Реконструкција на улица Моша Пијаде</w:t>
            </w:r>
            <w:r w:rsidRPr="00E42201">
              <w:rPr>
                <w:rFonts w:ascii="StobiSerif Regular" w:eastAsia="SimSun" w:hAnsi="StobiSerif Regular" w:cs="Times New Roman"/>
                <w:lang w:val="mk-MK" w:eastAsia="zh-CN" w:bidi="hi-IN"/>
              </w:rPr>
              <w:t xml:space="preserve">, донесена од страна на Советот на Општината, број </w:t>
            </w:r>
            <w:r>
              <w:rPr>
                <w:rFonts w:ascii="StobiSerif Regular" w:eastAsia="SimSun" w:hAnsi="StobiSerif Regular" w:cs="Times New Roman"/>
                <w:lang w:val="mk-MK" w:eastAsia="zh-CN" w:bidi="hi-IN"/>
              </w:rPr>
              <w:t>44</w:t>
            </w:r>
            <w:r w:rsidRPr="00E42201">
              <w:rPr>
                <w:rFonts w:ascii="StobiSerif Regular" w:eastAsia="SimSun" w:hAnsi="StobiSerif Regular" w:cs="Times New Roman"/>
                <w:lang w:val="mk-MK" w:eastAsia="zh-CN" w:bidi="hi-IN"/>
              </w:rPr>
              <w:t>-</w:t>
            </w:r>
            <w:r>
              <w:rPr>
                <w:rFonts w:ascii="StobiSerif Regular" w:eastAsia="SimSun" w:hAnsi="StobiSerif Regular" w:cs="Times New Roman"/>
                <w:lang w:val="mk-MK" w:eastAsia="zh-CN" w:bidi="hi-IN"/>
              </w:rPr>
              <w:t>6145</w:t>
            </w:r>
            <w:r w:rsidRPr="00E42201">
              <w:rPr>
                <w:rFonts w:ascii="StobiSerif Regular" w:eastAsia="SimSun" w:hAnsi="StobiSerif Regular" w:cs="Times New Roman"/>
                <w:lang w:val="mk-MK" w:eastAsia="zh-CN" w:bidi="hi-IN"/>
              </w:rPr>
              <w:t xml:space="preserve">/1 од </w:t>
            </w:r>
            <w:r>
              <w:rPr>
                <w:rFonts w:ascii="StobiSerif Regular" w:eastAsia="SimSun" w:hAnsi="StobiSerif Regular" w:cs="Times New Roman"/>
                <w:lang w:val="mk-MK" w:eastAsia="zh-CN" w:bidi="hi-IN"/>
              </w:rPr>
              <w:t>03</w:t>
            </w:r>
            <w:r w:rsidRPr="00E42201">
              <w:rPr>
                <w:rFonts w:ascii="StobiSerif Regular" w:eastAsia="SimSun" w:hAnsi="StobiSerif Regular" w:cs="Times New Roman"/>
                <w:lang w:val="mk-MK" w:eastAsia="zh-CN" w:bidi="hi-IN"/>
              </w:rPr>
              <w:t>.0</w:t>
            </w:r>
            <w:r>
              <w:rPr>
                <w:rFonts w:ascii="StobiSerif Regular" w:eastAsia="SimSun" w:hAnsi="StobiSerif Regular" w:cs="Times New Roman"/>
                <w:lang w:val="mk-MK" w:eastAsia="zh-CN" w:bidi="hi-IN"/>
              </w:rPr>
              <w:t>4</w:t>
            </w:r>
            <w:r w:rsidRPr="00E42201">
              <w:rPr>
                <w:rFonts w:ascii="StobiSerif Regular" w:eastAsia="SimSun" w:hAnsi="StobiSerif Regular" w:cs="Times New Roman"/>
                <w:lang w:val="mk-MK" w:eastAsia="zh-CN" w:bidi="hi-IN"/>
              </w:rPr>
              <w:t>.2025 година.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4FA7CB05" w14:textId="77777777" w:rsidR="00753EEA" w:rsidRPr="00047CAC" w:rsidRDefault="00753EEA" w:rsidP="00E42201">
            <w:pPr>
              <w:tabs>
                <w:tab w:val="left" w:pos="1112"/>
              </w:tabs>
              <w:spacing w:after="200"/>
              <w:ind w:right="2"/>
              <w:jc w:val="both"/>
              <w:rPr>
                <w:rFonts w:ascii="StobiSerif Regular" w:eastAsia="SimSun" w:hAnsi="StobiSerif Regular" w:cs="Times New Roman"/>
                <w:lang w:val="mk-MK" w:eastAsia="zh-CN" w:bidi="hi-IN"/>
              </w:rPr>
            </w:pPr>
            <w:r w:rsidRPr="00E42201">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Pr>
                <w:rFonts w:ascii="StobiSerif Regular" w:eastAsia="SimSun" w:hAnsi="StobiSerif Regular" w:cs="Times New Roman"/>
                <w:lang w:val="mk-MK" w:eastAsia="zh-CN" w:bidi="hi-IN"/>
              </w:rPr>
              <w:t xml:space="preserve">Теарце </w:t>
            </w:r>
            <w:r w:rsidRPr="00E42201">
              <w:rPr>
                <w:rFonts w:ascii="StobiSerif Regular" w:eastAsia="SimSun" w:hAnsi="StobiSerif Regular" w:cs="Times New Roman"/>
                <w:lang w:val="mk-MK" w:eastAsia="zh-CN" w:bidi="hi-IN"/>
              </w:rPr>
              <w:t xml:space="preserve">при имплементација на Проект за </w:t>
            </w:r>
            <w:r w:rsidRPr="00753EEA">
              <w:rPr>
                <w:rFonts w:ascii="StobiSerif Regular" w:eastAsia="SimSun" w:hAnsi="StobiSerif Regular" w:cs="Times New Roman"/>
                <w:lang w:val="mk-MK" w:eastAsia="zh-CN" w:bidi="hi-IN"/>
              </w:rPr>
              <w:t>Реконструкција на локален пат во с. Теарце,  од стационажа км 0+000,00 до км0+343.60</w:t>
            </w:r>
            <w:r w:rsidRPr="00E42201">
              <w:rPr>
                <w:rFonts w:ascii="StobiSerif Regular" w:eastAsia="SimSun" w:hAnsi="StobiSerif Regular" w:cs="Times New Roman"/>
                <w:lang w:val="mk-MK" w:eastAsia="zh-CN" w:bidi="hi-IN"/>
              </w:rPr>
              <w:t xml:space="preserve">, донесена од страна на Советот на Општината, број </w:t>
            </w:r>
            <w:r>
              <w:rPr>
                <w:rFonts w:ascii="StobiSerif Regular" w:eastAsia="SimSun" w:hAnsi="StobiSerif Regular" w:cs="Times New Roman"/>
                <w:lang w:val="mk-MK" w:eastAsia="zh-CN" w:bidi="hi-IN"/>
              </w:rPr>
              <w:t>13</w:t>
            </w:r>
            <w:r w:rsidRPr="00E42201">
              <w:rPr>
                <w:rFonts w:ascii="StobiSerif Regular" w:eastAsia="SimSun" w:hAnsi="StobiSerif Regular" w:cs="Times New Roman"/>
                <w:lang w:val="mk-MK" w:eastAsia="zh-CN" w:bidi="hi-IN"/>
              </w:rPr>
              <w:t>-</w:t>
            </w:r>
            <w:r>
              <w:rPr>
                <w:rFonts w:ascii="StobiSerif Regular" w:eastAsia="SimSun" w:hAnsi="StobiSerif Regular" w:cs="Times New Roman"/>
                <w:lang w:val="mk-MK" w:eastAsia="zh-CN" w:bidi="hi-IN"/>
              </w:rPr>
              <w:t>1781</w:t>
            </w:r>
            <w:r w:rsidRPr="00E42201">
              <w:rPr>
                <w:rFonts w:ascii="StobiSerif Regular" w:eastAsia="SimSun" w:hAnsi="StobiSerif Regular" w:cs="Times New Roman"/>
                <w:lang w:val="mk-MK" w:eastAsia="zh-CN" w:bidi="hi-IN"/>
              </w:rPr>
              <w:t>/1 од 2</w:t>
            </w:r>
            <w:r>
              <w:rPr>
                <w:rFonts w:ascii="StobiSerif Regular" w:eastAsia="SimSun" w:hAnsi="StobiSerif Regular" w:cs="Times New Roman"/>
                <w:lang w:val="mk-MK" w:eastAsia="zh-CN" w:bidi="hi-IN"/>
              </w:rPr>
              <w:t>4</w:t>
            </w:r>
            <w:r w:rsidRPr="00E42201">
              <w:rPr>
                <w:rFonts w:ascii="StobiSerif Regular" w:eastAsia="SimSun" w:hAnsi="StobiSerif Regular" w:cs="Times New Roman"/>
                <w:lang w:val="mk-MK" w:eastAsia="zh-CN" w:bidi="hi-IN"/>
              </w:rPr>
              <w:t>.02.2025 година.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58E9DC88" w14:textId="11025029" w:rsidR="00933F75" w:rsidRPr="00047CAC" w:rsidRDefault="00933F75" w:rsidP="00E42201">
            <w:pPr>
              <w:tabs>
                <w:tab w:val="left" w:pos="1112"/>
              </w:tabs>
              <w:spacing w:after="200"/>
              <w:ind w:right="2"/>
              <w:jc w:val="both"/>
              <w:rPr>
                <w:rFonts w:ascii="StobiSerif Regular" w:eastAsia="SimSun" w:hAnsi="StobiSerif Regular" w:cs="Times New Roman"/>
                <w:lang w:val="mk-MK" w:eastAsia="zh-CN" w:bidi="hi-IN"/>
              </w:rPr>
            </w:pPr>
            <w:r w:rsidRPr="00E42201">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Pr>
                <w:rFonts w:ascii="StobiSerif Regular" w:eastAsia="SimSun" w:hAnsi="StobiSerif Regular" w:cs="Times New Roman"/>
                <w:lang w:val="mk-MK" w:eastAsia="zh-CN" w:bidi="hi-IN"/>
              </w:rPr>
              <w:t xml:space="preserve">Центар </w:t>
            </w:r>
            <w:r w:rsidRPr="00E42201">
              <w:rPr>
                <w:rFonts w:ascii="StobiSerif Regular" w:eastAsia="SimSun" w:hAnsi="StobiSerif Regular" w:cs="Times New Roman"/>
                <w:lang w:val="mk-MK" w:eastAsia="zh-CN" w:bidi="hi-IN"/>
              </w:rPr>
              <w:t xml:space="preserve">при имплементација на Проект за </w:t>
            </w:r>
            <w:r w:rsidRPr="00933F75">
              <w:rPr>
                <w:rFonts w:ascii="StobiSerif Regular" w:eastAsia="SimSun" w:hAnsi="StobiSerif Regular" w:cs="Times New Roman"/>
                <w:lang w:val="mk-MK" w:eastAsia="zh-CN" w:bidi="hi-IN"/>
              </w:rPr>
              <w:t>Реконструкција на улица Мирослав Крлежа</w:t>
            </w:r>
            <w:r w:rsidRPr="00E42201">
              <w:rPr>
                <w:rFonts w:ascii="StobiSerif Regular" w:eastAsia="SimSun" w:hAnsi="StobiSerif Regular" w:cs="Times New Roman"/>
                <w:lang w:val="mk-MK" w:eastAsia="zh-CN" w:bidi="hi-IN"/>
              </w:rPr>
              <w:t xml:space="preserve">, донесена од страна на Советот на Општината, број </w:t>
            </w:r>
            <w:r>
              <w:rPr>
                <w:rFonts w:ascii="StobiSerif Regular" w:eastAsia="SimSun" w:hAnsi="StobiSerif Regular" w:cs="Times New Roman"/>
                <w:lang w:val="mk-MK" w:eastAsia="zh-CN" w:bidi="hi-IN"/>
              </w:rPr>
              <w:t>08-4956</w:t>
            </w:r>
            <w:r w:rsidRPr="00E42201">
              <w:rPr>
                <w:rFonts w:ascii="StobiSerif Regular" w:eastAsia="SimSun" w:hAnsi="StobiSerif Regular" w:cs="Times New Roman"/>
                <w:lang w:val="mk-MK" w:eastAsia="zh-CN" w:bidi="hi-IN"/>
              </w:rPr>
              <w:t>/</w:t>
            </w:r>
            <w:r>
              <w:rPr>
                <w:rFonts w:ascii="StobiSerif Regular" w:eastAsia="SimSun" w:hAnsi="StobiSerif Regular" w:cs="Times New Roman"/>
                <w:lang w:val="mk-MK" w:eastAsia="zh-CN" w:bidi="hi-IN"/>
              </w:rPr>
              <w:t>50</w:t>
            </w:r>
            <w:r w:rsidRPr="00E42201">
              <w:rPr>
                <w:rFonts w:ascii="StobiSerif Regular" w:eastAsia="SimSun" w:hAnsi="StobiSerif Regular" w:cs="Times New Roman"/>
                <w:lang w:val="mk-MK" w:eastAsia="zh-CN" w:bidi="hi-IN"/>
              </w:rPr>
              <w:t xml:space="preserve"> од </w:t>
            </w:r>
            <w:r>
              <w:rPr>
                <w:rFonts w:ascii="StobiSerif Regular" w:eastAsia="SimSun" w:hAnsi="StobiSerif Regular" w:cs="Times New Roman"/>
                <w:lang w:val="mk-MK" w:eastAsia="zh-CN" w:bidi="hi-IN"/>
              </w:rPr>
              <w:t>08</w:t>
            </w:r>
            <w:r w:rsidRPr="00E42201">
              <w:rPr>
                <w:rFonts w:ascii="StobiSerif Regular" w:eastAsia="SimSun" w:hAnsi="StobiSerif Regular" w:cs="Times New Roman"/>
                <w:lang w:val="mk-MK" w:eastAsia="zh-CN" w:bidi="hi-IN"/>
              </w:rPr>
              <w:t>.</w:t>
            </w:r>
            <w:r>
              <w:rPr>
                <w:rFonts w:ascii="StobiSerif Regular" w:eastAsia="SimSun" w:hAnsi="StobiSerif Regular" w:cs="Times New Roman"/>
                <w:lang w:val="mk-MK" w:eastAsia="zh-CN" w:bidi="hi-IN"/>
              </w:rPr>
              <w:t>11</w:t>
            </w:r>
            <w:r w:rsidRPr="00E42201">
              <w:rPr>
                <w:rFonts w:ascii="StobiSerif Regular" w:eastAsia="SimSun" w:hAnsi="StobiSerif Regular" w:cs="Times New Roman"/>
                <w:lang w:val="mk-MK" w:eastAsia="zh-CN" w:bidi="hi-IN"/>
              </w:rPr>
              <w:t>.202</w:t>
            </w:r>
            <w:r>
              <w:rPr>
                <w:rFonts w:ascii="StobiSerif Regular" w:eastAsia="SimSun" w:hAnsi="StobiSerif Regular" w:cs="Times New Roman"/>
                <w:lang w:val="mk-MK" w:eastAsia="zh-CN" w:bidi="hi-IN"/>
              </w:rPr>
              <w:t>4</w:t>
            </w:r>
            <w:r w:rsidRPr="00E42201">
              <w:rPr>
                <w:rFonts w:ascii="StobiSerif Regular" w:eastAsia="SimSun" w:hAnsi="StobiSerif Regular" w:cs="Times New Roman"/>
                <w:lang w:val="mk-MK" w:eastAsia="zh-CN" w:bidi="hi-IN"/>
              </w:rPr>
              <w:t xml:space="preserve"> година.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tc>
      </w:tr>
      <w:tr w:rsidR="00E421EF" w:rsidRPr="00047CAC"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9271E" w:rsidRDefault="00A67A1C" w:rsidP="00194A4E">
            <w:pPr>
              <w:rPr>
                <w:rFonts w:ascii="StobiSerif Regular" w:eastAsia="SimSun" w:hAnsi="StobiSerif Regular" w:cs="Times New Roman"/>
                <w:b/>
                <w:lang w:val="mk-MK" w:eastAsia="zh-CN" w:bidi="hi-IN"/>
              </w:rPr>
            </w:pPr>
            <w:bookmarkStart w:id="552" w:name="_Hlk122440245"/>
            <w:r w:rsidRPr="00E9271E">
              <w:rPr>
                <w:rFonts w:ascii="StobiSerif Regular" w:eastAsia="SimSun" w:hAnsi="StobiSerif Regular" w:cs="Times New Roman"/>
                <w:b/>
                <w:lang w:val="mk-MK" w:eastAsia="zh-CN" w:bidi="hi-IN"/>
              </w:rPr>
              <w:lastRenderedPageBreak/>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066A6" w14:textId="4AE871F3" w:rsidR="00DE6B27" w:rsidRPr="00254E29" w:rsidRDefault="009D15ED" w:rsidP="007E5A90">
            <w:pPr>
              <w:jc w:val="both"/>
              <w:rPr>
                <w:rFonts w:ascii="StobiSerif Regular" w:hAnsi="StobiSerif Regular"/>
                <w:b/>
                <w:bCs/>
                <w:highlight w:val="yellow"/>
                <w:lang w:val="mk-MK"/>
              </w:rPr>
            </w:pPr>
            <w:r w:rsidRPr="00E9271E">
              <w:rPr>
                <w:rFonts w:ascii="StobiSerif Regular" w:hAnsi="StobiSerif Regular"/>
                <w:spacing w:val="-2"/>
                <w:lang w:val="mk-MK"/>
              </w:rPr>
              <w:t>Тендер 1</w:t>
            </w:r>
            <w:r w:rsidR="009D6EA2" w:rsidRPr="00E9271E">
              <w:rPr>
                <w:rFonts w:ascii="StobiSerif Regular" w:hAnsi="StobiSerif Regular"/>
                <w:spacing w:val="-2"/>
                <w:lang w:val="mk-MK"/>
              </w:rPr>
              <w:t>1</w:t>
            </w:r>
            <w:r w:rsidRPr="00E9271E">
              <w:rPr>
                <w:rFonts w:ascii="StobiSerif Regular" w:hAnsi="StobiSerif Regular"/>
                <w:spacing w:val="-2"/>
                <w:lang w:val="mk-MK"/>
              </w:rPr>
              <w:t>,</w:t>
            </w:r>
            <w:r w:rsidRPr="00E9271E">
              <w:rPr>
                <w:rFonts w:ascii="StobiSerif Regular" w:hAnsi="StobiSerif Regular"/>
                <w:spacing w:val="-2"/>
                <w:lang w:val="ru-RU"/>
              </w:rPr>
              <w:t xml:space="preserve"> </w:t>
            </w:r>
            <w:r w:rsidRPr="00E9271E">
              <w:rPr>
                <w:rFonts w:ascii="StobiSerif Regular" w:hAnsi="StobiSerif Regular"/>
                <w:spacing w:val="-2"/>
                <w:lang w:val="mk-MK"/>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8B04D6" w:rsidRPr="00E9271E">
              <w:rPr>
                <w:rFonts w:ascii="StobiSerif Regular" w:hAnsi="StobiSerif Regular"/>
                <w:spacing w:val="-2"/>
                <w:lang w:val="mk-MK"/>
              </w:rPr>
              <w:t xml:space="preserve">Дел </w:t>
            </w:r>
            <w:r w:rsidR="00254E29">
              <w:rPr>
                <w:rFonts w:ascii="StobiSerif Regular" w:hAnsi="StobiSerif Regular"/>
                <w:spacing w:val="-2"/>
                <w:lang w:val="mk-MK"/>
              </w:rPr>
              <w:t>2</w:t>
            </w:r>
            <w:r w:rsidR="008B04D6" w:rsidRPr="00E9271E">
              <w:rPr>
                <w:rFonts w:ascii="StobiSerif Regular" w:hAnsi="StobiSerif Regular"/>
                <w:spacing w:val="-2"/>
                <w:lang w:val="mk-MK"/>
              </w:rPr>
              <w:t xml:space="preserve">, </w:t>
            </w:r>
            <w:r w:rsidRPr="00E9271E">
              <w:rPr>
                <w:rFonts w:ascii="StobiSerif Regular" w:hAnsi="StobiSerif Regular"/>
                <w:spacing w:val="-2"/>
                <w:lang w:val="mk-MK"/>
              </w:rPr>
              <w:t>ќе се</w:t>
            </w:r>
            <w:r w:rsidRPr="00E9271E">
              <w:rPr>
                <w:rFonts w:ascii="StobiSerif Regular" w:hAnsi="StobiSerif Regular"/>
                <w:spacing w:val="-2"/>
                <w:lang w:val="ru-RU"/>
              </w:rPr>
              <w:t xml:space="preserve"> </w:t>
            </w:r>
            <w:r w:rsidRPr="004C4D5E">
              <w:rPr>
                <w:rFonts w:ascii="StobiSerif Regular" w:hAnsi="StobiSerif Regular"/>
                <w:spacing w:val="-2"/>
                <w:lang w:val="ru-RU"/>
              </w:rPr>
              <w:t>одвива во</w:t>
            </w:r>
            <w:r w:rsidRPr="004C4D5E">
              <w:rPr>
                <w:rFonts w:ascii="StobiSerif Regular" w:hAnsi="StobiSerif Regular"/>
                <w:spacing w:val="-2"/>
                <w:lang w:val="mk-MK"/>
              </w:rPr>
              <w:t xml:space="preserve"> </w:t>
            </w:r>
            <w:r w:rsidR="00587ED1" w:rsidRPr="004C4D5E">
              <w:rPr>
                <w:rFonts w:ascii="StobiSerif Regular" w:hAnsi="StobiSerif Regular"/>
                <w:bCs/>
                <w:lang w:val="ru-RU"/>
              </w:rPr>
              <w:t xml:space="preserve">Општините </w:t>
            </w:r>
            <w:r w:rsidR="004C4D5E" w:rsidRPr="004C4D5E">
              <w:rPr>
                <w:rFonts w:ascii="StobiSerif Regular" w:hAnsi="StobiSerif Regular"/>
                <w:bCs/>
                <w:lang w:val="ru-RU"/>
              </w:rPr>
              <w:t xml:space="preserve">Охрид, Струга, Македонски Брод, Росоман, Свети Николе, Радовиш, Чашка, Пробиштип, Берово, Виница, Пехчево, Старо Нагоричане, </w:t>
            </w:r>
            <w:r w:rsidR="000715BD">
              <w:rPr>
                <w:rFonts w:ascii="StobiSerif Regular" w:hAnsi="StobiSerif Regular"/>
                <w:bCs/>
                <w:lang w:val="ru-RU"/>
              </w:rPr>
              <w:t xml:space="preserve">Карбинци, </w:t>
            </w:r>
            <w:r w:rsidR="004C4D5E" w:rsidRPr="004C4D5E">
              <w:rPr>
                <w:rFonts w:ascii="StobiSerif Regular" w:hAnsi="StobiSerif Regular"/>
                <w:bCs/>
                <w:lang w:val="ru-RU"/>
              </w:rPr>
              <w:t>Куманово, Чучер Сандево, Сопиште, Теарце, Центар, Шуто Ори</w:t>
            </w:r>
            <w:r w:rsidR="004C4D5E" w:rsidRPr="000715BD">
              <w:rPr>
                <w:rFonts w:ascii="StobiSerif Regular" w:hAnsi="StobiSerif Regular"/>
                <w:bCs/>
                <w:lang w:val="ru-RU"/>
              </w:rPr>
              <w:t>зари</w:t>
            </w:r>
            <w:r w:rsidR="00DE6B27" w:rsidRPr="000715BD">
              <w:rPr>
                <w:rFonts w:ascii="StobiSerif Regular" w:hAnsi="StobiSerif Regular"/>
                <w:bCs/>
                <w:lang w:val="ru-RU"/>
              </w:rPr>
              <w:t xml:space="preserve">. Временски рок за завршување на градежните работи изнесува </w:t>
            </w:r>
            <w:r w:rsidR="00AA5DC0" w:rsidRPr="000715BD">
              <w:rPr>
                <w:rFonts w:ascii="StobiSerif Regular" w:hAnsi="StobiSerif Regular"/>
                <w:bCs/>
                <w:lang w:val="ru-RU"/>
              </w:rPr>
              <w:t>9</w:t>
            </w:r>
            <w:r w:rsidR="00DE6B27" w:rsidRPr="000715BD">
              <w:rPr>
                <w:rFonts w:ascii="StobiSerif Regular" w:hAnsi="StobiSerif Regular"/>
                <w:bCs/>
                <w:lang w:val="ru-RU"/>
              </w:rPr>
              <w:t xml:space="preserve"> месеци од денот на воведување во работа. Додека поединечен временски рок за завршување на секоја улица изнесува како што следува:</w:t>
            </w:r>
          </w:p>
          <w:p w14:paraId="4E482211" w14:textId="77777777" w:rsidR="009D15ED" w:rsidRPr="000148C1" w:rsidRDefault="009D15ED" w:rsidP="000148C1">
            <w:pPr>
              <w:jc w:val="both"/>
              <w:rPr>
                <w:rFonts w:ascii="StobiSerif Regular" w:hAnsi="StobiSerif Regular"/>
                <w:b/>
                <w:bCs/>
                <w:highlight w:val="yellow"/>
              </w:rPr>
            </w:pPr>
          </w:p>
          <w:p w14:paraId="72A1C5F6" w14:textId="7E5B12B3" w:rsidR="004946EC" w:rsidRPr="00370127" w:rsidRDefault="004C6A93" w:rsidP="004946EC">
            <w:pPr>
              <w:jc w:val="both"/>
              <w:rPr>
                <w:rFonts w:ascii="StobiSerif Regular" w:hAnsi="StobiSerif Regular"/>
                <w:b/>
                <w:bCs/>
                <w:spacing w:val="-2"/>
                <w:lang w:val="mk-MK"/>
              </w:rPr>
            </w:pPr>
            <w:r w:rsidRPr="004946EC">
              <w:rPr>
                <w:rFonts w:ascii="StobiSerif Regular" w:hAnsi="StobiSerif Regular"/>
                <w:b/>
                <w:bCs/>
                <w:spacing w:val="-2"/>
                <w:lang w:val="mk-MK"/>
              </w:rPr>
              <w:t xml:space="preserve">       </w:t>
            </w:r>
            <w:r w:rsidR="004946EC" w:rsidRPr="00370127">
              <w:rPr>
                <w:rFonts w:ascii="StobiSerif Regular" w:hAnsi="StobiSerif Regular"/>
                <w:b/>
                <w:bCs/>
                <w:spacing w:val="-2"/>
                <w:lang w:val="mk-MK"/>
              </w:rPr>
              <w:t>Општина Охрид</w:t>
            </w:r>
          </w:p>
          <w:p w14:paraId="43345F82"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 xml:space="preserve">Реконструкција на улица  „Аџи Мустафа“ (км 0+000,00 до км 0+740,41); </w:t>
            </w:r>
          </w:p>
          <w:p w14:paraId="4B40E2DB"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Општина Струга</w:t>
            </w:r>
          </w:p>
          <w:p w14:paraId="134BC33A"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 xml:space="preserve">Реконструкција на улицa Езерки Лозја; </w:t>
            </w:r>
          </w:p>
          <w:p w14:paraId="5C8D4F7A"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Општина Македонски Брод</w:t>
            </w:r>
          </w:p>
          <w:p w14:paraId="342ED922"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улица Поречка, дел од Крак 1 (0,000 + 0,199.34);</w:t>
            </w:r>
          </w:p>
          <w:p w14:paraId="044CB0B7"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Општина Росоман</w:t>
            </w:r>
          </w:p>
          <w:p w14:paraId="0D241B46"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 xml:space="preserve">Реконструкција на главна улица и улица ,,1,, во-н.м Манастирец; </w:t>
            </w:r>
          </w:p>
          <w:p w14:paraId="3D370826"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Општина Свети Николе</w:t>
            </w:r>
          </w:p>
          <w:p w14:paraId="03406ABB"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 xml:space="preserve">Реконструкција на дел од улица Филип 2 (од клучка Свети Николе Север до кружна крстосница);  </w:t>
            </w:r>
          </w:p>
          <w:p w14:paraId="594B4200"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lastRenderedPageBreak/>
              <w:t>Општина Радовиш</w:t>
            </w:r>
          </w:p>
          <w:p w14:paraId="372FF170" w14:textId="3CE19454" w:rsidR="004946EC"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Изградба на локален пат обиколница  “Малешевски Пат” во село Подареш</w:t>
            </w:r>
            <w:r w:rsidRPr="00047CAC">
              <w:rPr>
                <w:rFonts w:ascii="StobiSerif Regular" w:hAnsi="StobiSerif Regular"/>
                <w:color w:val="auto"/>
                <w:spacing w:val="-2"/>
                <w:sz w:val="22"/>
                <w:szCs w:val="22"/>
                <w:lang w:val="mk-MK"/>
              </w:rPr>
              <w:t>;</w:t>
            </w:r>
            <w:r w:rsidRPr="00370127">
              <w:rPr>
                <w:rFonts w:ascii="StobiSerif Regular" w:hAnsi="StobiSerif Regular"/>
                <w:color w:val="auto"/>
                <w:spacing w:val="-2"/>
                <w:sz w:val="22"/>
                <w:szCs w:val="22"/>
                <w:lang w:val="mk-MK"/>
              </w:rPr>
              <w:tab/>
            </w:r>
          </w:p>
          <w:p w14:paraId="454E34B2"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Оп</w:t>
            </w:r>
            <w:r w:rsidRPr="00C86D50">
              <w:rPr>
                <w:rFonts w:ascii="StobiSerif Regular" w:hAnsi="StobiSerif Regular"/>
                <w:b/>
                <w:bCs/>
                <w:color w:val="auto"/>
                <w:spacing w:val="-2"/>
                <w:sz w:val="22"/>
                <w:szCs w:val="22"/>
                <w:lang w:val="mk-MK"/>
              </w:rPr>
              <w:t>штина Чашка</w:t>
            </w:r>
          </w:p>
          <w:p w14:paraId="644876CA"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Изградба на локален пат од нас.Чашка до с.Раковец и Општинска депонија во с.Раковец , L=1310m; </w:t>
            </w:r>
          </w:p>
          <w:p w14:paraId="4B021353" w14:textId="77777777" w:rsidR="004946EC" w:rsidRPr="00C86D50" w:rsidRDefault="004946EC" w:rsidP="004946EC">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Општина Пробиштип</w:t>
            </w:r>
          </w:p>
          <w:p w14:paraId="29AC3F3B"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дел од улица ,,Јаким Стојковски'' L=409.20м; </w:t>
            </w:r>
          </w:p>
          <w:p w14:paraId="5002795F"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дел од ул.,,Никола Карев'' </w:t>
            </w:r>
            <w:r w:rsidRPr="00047CAC">
              <w:rPr>
                <w:rFonts w:ascii="StobiSerif Regular" w:hAnsi="StobiSerif Regular"/>
                <w:color w:val="auto"/>
                <w:spacing w:val="-2"/>
                <w:sz w:val="22"/>
                <w:szCs w:val="22"/>
                <w:lang w:val="mk-MK"/>
              </w:rPr>
              <w:t>;</w:t>
            </w:r>
          </w:p>
          <w:p w14:paraId="09F72188"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b/>
                <w:bCs/>
                <w:color w:val="auto"/>
                <w:spacing w:val="-2"/>
                <w:sz w:val="22"/>
                <w:szCs w:val="22"/>
                <w:lang w:val="mk-MK"/>
              </w:rPr>
              <w:t>Општина Берово</w:t>
            </w:r>
          </w:p>
          <w:p w14:paraId="68CE2716"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тротоари на дел од ул. „Задарска“ од 0+000.00 до 0+270.87; </w:t>
            </w:r>
          </w:p>
          <w:p w14:paraId="47BE582D" w14:textId="77777777" w:rsidR="004946EC" w:rsidRPr="00C86D50" w:rsidRDefault="004946EC" w:rsidP="004946EC">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Општина Виница</w:t>
            </w:r>
          </w:p>
          <w:p w14:paraId="6C498060"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Промена на светилки на дел од улична мрежа во Општина Виница; </w:t>
            </w:r>
          </w:p>
          <w:p w14:paraId="5ACECE65" w14:textId="77777777" w:rsidR="004946EC" w:rsidRPr="00C86D50" w:rsidRDefault="004946EC" w:rsidP="004946EC">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Општина Пехчево</w:t>
            </w:r>
          </w:p>
          <w:p w14:paraId="4AD0EBB5"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ул."Илинденска" со крак "Даме Груев" и "Мирче Ацев" во Пехчево; </w:t>
            </w:r>
          </w:p>
          <w:p w14:paraId="4BEF51A0" w14:textId="77777777" w:rsidR="004946EC" w:rsidRPr="00C86D50" w:rsidRDefault="004946EC" w:rsidP="004946EC">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Општина Старо Нагоричане</w:t>
            </w:r>
          </w:p>
          <w:p w14:paraId="371B3CEB" w14:textId="77777777" w:rsidR="004946EC"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улица до Маала Аџинци во Младо Нагоричане;</w:t>
            </w:r>
          </w:p>
          <w:p w14:paraId="2AFCDC63" w14:textId="77777777" w:rsidR="004946EC" w:rsidRDefault="004946EC" w:rsidP="004946EC">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C86D50">
              <w:rPr>
                <w:rFonts w:ascii="StobiSerif Regular" w:hAnsi="StobiSerif Regular"/>
                <w:color w:val="auto"/>
                <w:spacing w:val="-2"/>
                <w:sz w:val="22"/>
                <w:szCs w:val="22"/>
                <w:lang w:val="mk-MK"/>
              </w:rPr>
              <w:t>еконструкција на локалн пат во с</w:t>
            </w:r>
            <w:r>
              <w:rPr>
                <w:rFonts w:ascii="StobiSerif Regular" w:hAnsi="StobiSerif Regular"/>
                <w:color w:val="auto"/>
                <w:spacing w:val="-2"/>
                <w:sz w:val="22"/>
                <w:szCs w:val="22"/>
                <w:lang w:val="mk-MK"/>
              </w:rPr>
              <w:t>.С</w:t>
            </w:r>
            <w:r w:rsidRPr="00C86D50">
              <w:rPr>
                <w:rFonts w:ascii="StobiSerif Regular" w:hAnsi="StobiSerif Regular"/>
                <w:color w:val="auto"/>
                <w:spacing w:val="-2"/>
                <w:sz w:val="22"/>
                <w:szCs w:val="22"/>
                <w:lang w:val="mk-MK"/>
              </w:rPr>
              <w:t>трновац</w:t>
            </w:r>
          </w:p>
          <w:p w14:paraId="419F93B6"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Реконструкција на локален пат од м.в Ветеринарна Станица до ООУ Христијан Карпош </w:t>
            </w:r>
          </w:p>
          <w:p w14:paraId="21F28D7A" w14:textId="77777777" w:rsidR="004946EC" w:rsidRPr="00047CAC" w:rsidRDefault="004946EC" w:rsidP="004946EC">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Општина Карбинци</w:t>
            </w:r>
          </w:p>
          <w:p w14:paraId="712A4B6C" w14:textId="77777777" w:rsidR="004946EC"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Станбена улица 13 ст-13, Село Таринци; </w:t>
            </w:r>
          </w:p>
          <w:p w14:paraId="7E9C60B9"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DC07DF">
              <w:rPr>
                <w:rFonts w:ascii="StobiSerif Regular" w:hAnsi="StobiSerif Regular"/>
                <w:color w:val="auto"/>
                <w:spacing w:val="-2"/>
                <w:sz w:val="22"/>
                <w:szCs w:val="22"/>
                <w:lang w:val="mk-MK"/>
              </w:rPr>
              <w:t xml:space="preserve">екапитулација (станбена улица 3 ст-3, </w:t>
            </w:r>
            <w:r>
              <w:rPr>
                <w:rFonts w:ascii="StobiSerif Regular" w:hAnsi="StobiSerif Regular"/>
                <w:color w:val="auto"/>
                <w:spacing w:val="-2"/>
                <w:sz w:val="22"/>
                <w:szCs w:val="22"/>
                <w:lang w:val="mk-MK"/>
              </w:rPr>
              <w:t>С</w:t>
            </w:r>
            <w:r w:rsidRPr="00DC07DF">
              <w:rPr>
                <w:rFonts w:ascii="StobiSerif Regular" w:hAnsi="StobiSerif Regular"/>
                <w:color w:val="auto"/>
                <w:spacing w:val="-2"/>
                <w:sz w:val="22"/>
                <w:szCs w:val="22"/>
                <w:lang w:val="mk-MK"/>
              </w:rPr>
              <w:t xml:space="preserve">ело </w:t>
            </w:r>
            <w:r>
              <w:rPr>
                <w:rFonts w:ascii="StobiSerif Regular" w:hAnsi="StobiSerif Regular"/>
                <w:color w:val="auto"/>
                <w:spacing w:val="-2"/>
                <w:sz w:val="22"/>
                <w:szCs w:val="22"/>
                <w:lang w:val="mk-MK"/>
              </w:rPr>
              <w:t>Т</w:t>
            </w:r>
            <w:r w:rsidRPr="00DC07DF">
              <w:rPr>
                <w:rFonts w:ascii="StobiSerif Regular" w:hAnsi="StobiSerif Regular"/>
                <w:color w:val="auto"/>
                <w:spacing w:val="-2"/>
                <w:sz w:val="22"/>
                <w:szCs w:val="22"/>
                <w:lang w:val="mk-MK"/>
              </w:rPr>
              <w:t>аринци)</w:t>
            </w:r>
          </w:p>
          <w:p w14:paraId="50378806" w14:textId="77777777" w:rsidR="004946EC" w:rsidRPr="00DC07DF" w:rsidRDefault="004946EC" w:rsidP="004946EC">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Општина Куманово</w:t>
            </w:r>
          </w:p>
          <w:p w14:paraId="7D6A40E4"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улица Моша Пијаде;</w:t>
            </w:r>
          </w:p>
          <w:p w14:paraId="70486E8D" w14:textId="77777777" w:rsidR="004946EC" w:rsidRPr="00DC07DF" w:rsidRDefault="004946EC" w:rsidP="004946EC">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Општина Чучер Сандево</w:t>
            </w:r>
          </w:p>
          <w:p w14:paraId="25C5FDA7"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улица ,,Александар Урдаревски'';</w:t>
            </w:r>
          </w:p>
          <w:p w14:paraId="37A0AED5" w14:textId="77777777" w:rsidR="004946EC" w:rsidRPr="00DC07DF" w:rsidRDefault="004946EC" w:rsidP="004946EC">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Општина Сопиште</w:t>
            </w:r>
          </w:p>
          <w:p w14:paraId="2A5FFFF1"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Реконструкција на пат , спој со Р1106 с.Добри дол, Општина Сопиште - тех бр. Г_590/2021 од Км 2+251.52 до 2+751.52; </w:t>
            </w:r>
          </w:p>
          <w:p w14:paraId="3FEA7CDE" w14:textId="77777777" w:rsidR="004946EC" w:rsidRPr="004C4D5E" w:rsidRDefault="004946EC" w:rsidP="004946EC">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Општина Теарце</w:t>
            </w:r>
          </w:p>
          <w:p w14:paraId="21C532F5" w14:textId="77777777" w:rsidR="004946EC" w:rsidRPr="004C4D5E" w:rsidRDefault="004946EC" w:rsidP="004946EC">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локален пат во с. </w:t>
            </w:r>
            <w:r>
              <w:rPr>
                <w:rFonts w:ascii="StobiSerif Regular" w:hAnsi="StobiSerif Regular"/>
                <w:color w:val="auto"/>
                <w:spacing w:val="-2"/>
                <w:sz w:val="22"/>
                <w:szCs w:val="22"/>
                <w:lang w:val="mk-MK"/>
              </w:rPr>
              <w:t>Т</w:t>
            </w:r>
            <w:r w:rsidRPr="004C4D5E">
              <w:rPr>
                <w:rFonts w:ascii="StobiSerif Regular" w:hAnsi="StobiSerif Regular"/>
                <w:color w:val="auto"/>
                <w:spacing w:val="-2"/>
                <w:sz w:val="22"/>
                <w:szCs w:val="22"/>
                <w:lang w:val="mk-MK"/>
              </w:rPr>
              <w:t>еарце,  од стационажа км 0+000,00 до км0+343.60</w:t>
            </w:r>
            <w:r w:rsidRPr="00047CAC">
              <w:rPr>
                <w:rFonts w:ascii="StobiSerif Regular" w:hAnsi="StobiSerif Regular"/>
                <w:color w:val="auto"/>
                <w:spacing w:val="-2"/>
                <w:sz w:val="22"/>
                <w:szCs w:val="22"/>
                <w:lang w:val="mk-MK"/>
              </w:rPr>
              <w:t>;</w:t>
            </w:r>
          </w:p>
          <w:p w14:paraId="2540A078" w14:textId="77777777" w:rsidR="004946EC" w:rsidRPr="004C4D5E" w:rsidRDefault="004946EC" w:rsidP="004946EC">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Pr>
                <w:rFonts w:ascii="StobiSerif Regular" w:hAnsi="StobiSerif Regular"/>
                <w:b/>
                <w:bCs/>
                <w:color w:val="auto"/>
                <w:spacing w:val="-2"/>
                <w:sz w:val="22"/>
                <w:szCs w:val="22"/>
                <w:lang w:val="mk-MK"/>
              </w:rPr>
              <w:t>Центар</w:t>
            </w:r>
          </w:p>
          <w:p w14:paraId="3B58EFAA" w14:textId="77777777" w:rsidR="004946EC" w:rsidRDefault="004946EC" w:rsidP="004946EC">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улица </w:t>
            </w:r>
            <w:r>
              <w:rPr>
                <w:rFonts w:ascii="StobiSerif Regular" w:hAnsi="StobiSerif Regular"/>
                <w:color w:val="auto"/>
                <w:spacing w:val="-2"/>
                <w:sz w:val="22"/>
                <w:szCs w:val="22"/>
                <w:lang w:val="mk-MK"/>
              </w:rPr>
              <w:t>М</w:t>
            </w:r>
            <w:r w:rsidRPr="004C4D5E">
              <w:rPr>
                <w:rFonts w:ascii="StobiSerif Regular" w:hAnsi="StobiSerif Regular"/>
                <w:color w:val="auto"/>
                <w:spacing w:val="-2"/>
                <w:sz w:val="22"/>
                <w:szCs w:val="22"/>
                <w:lang w:val="mk-MK"/>
              </w:rPr>
              <w:t xml:space="preserve">ирослав </w:t>
            </w:r>
            <w:r>
              <w:rPr>
                <w:rFonts w:ascii="StobiSerif Regular" w:hAnsi="StobiSerif Regular"/>
                <w:color w:val="auto"/>
                <w:spacing w:val="-2"/>
                <w:sz w:val="22"/>
                <w:szCs w:val="22"/>
                <w:lang w:val="mk-MK"/>
              </w:rPr>
              <w:t>К</w:t>
            </w:r>
            <w:r w:rsidRPr="004C4D5E">
              <w:rPr>
                <w:rFonts w:ascii="StobiSerif Regular" w:hAnsi="StobiSerif Regular"/>
                <w:color w:val="auto"/>
                <w:spacing w:val="-2"/>
                <w:sz w:val="22"/>
                <w:szCs w:val="22"/>
                <w:lang w:val="mk-MK"/>
              </w:rPr>
              <w:t>рлежа</w:t>
            </w:r>
            <w:r w:rsidRPr="00047CAC">
              <w:rPr>
                <w:rFonts w:ascii="StobiSerif Regular" w:hAnsi="StobiSerif Regular"/>
                <w:color w:val="auto"/>
                <w:spacing w:val="-2"/>
                <w:sz w:val="22"/>
                <w:szCs w:val="22"/>
                <w:lang w:val="mk-MK"/>
              </w:rPr>
              <w:t>;</w:t>
            </w:r>
          </w:p>
          <w:p w14:paraId="5DEF1EF4" w14:textId="77777777" w:rsidR="004946EC" w:rsidRPr="004C4D5E" w:rsidRDefault="004946EC" w:rsidP="004946EC">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Pr>
                <w:rFonts w:ascii="StobiSerif Regular" w:hAnsi="StobiSerif Regular"/>
                <w:b/>
                <w:bCs/>
                <w:color w:val="auto"/>
                <w:spacing w:val="-2"/>
                <w:sz w:val="22"/>
                <w:szCs w:val="22"/>
                <w:lang w:val="mk-MK"/>
              </w:rPr>
              <w:t>Шуто Оризари</w:t>
            </w:r>
          </w:p>
          <w:p w14:paraId="0F395007" w14:textId="4AEED76A" w:rsidR="00257A00" w:rsidRPr="000148C1" w:rsidRDefault="004946EC" w:rsidP="000148C1">
            <w:pPr>
              <w:pStyle w:val="ListParagraph"/>
              <w:ind w:left="360"/>
              <w:jc w:val="both"/>
              <w:rPr>
                <w:rFonts w:ascii="StobiSerif Regular" w:hAnsi="StobiSerif Regular"/>
                <w:color w:val="auto"/>
                <w:spacing w:val="-2"/>
                <w:sz w:val="22"/>
                <w:szCs w:val="22"/>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дел од улица </w:t>
            </w:r>
            <w:r>
              <w:rPr>
                <w:rFonts w:ascii="StobiSerif Regular" w:hAnsi="StobiSerif Regular"/>
                <w:color w:val="auto"/>
                <w:spacing w:val="-2"/>
                <w:sz w:val="22"/>
                <w:szCs w:val="22"/>
                <w:lang w:val="mk-MK"/>
              </w:rPr>
              <w:t>Б</w:t>
            </w:r>
            <w:r w:rsidRPr="004C4D5E">
              <w:rPr>
                <w:rFonts w:ascii="StobiSerif Regular" w:hAnsi="StobiSerif Regular"/>
                <w:color w:val="auto"/>
                <w:spacing w:val="-2"/>
                <w:sz w:val="22"/>
                <w:szCs w:val="22"/>
                <w:lang w:val="mk-MK"/>
              </w:rPr>
              <w:t xml:space="preserve">рсјачка </w:t>
            </w:r>
            <w:r>
              <w:rPr>
                <w:rFonts w:ascii="StobiSerif Regular" w:hAnsi="StobiSerif Regular"/>
                <w:color w:val="auto"/>
                <w:spacing w:val="-2"/>
                <w:sz w:val="22"/>
                <w:szCs w:val="22"/>
                <w:lang w:val="mk-MK"/>
              </w:rPr>
              <w:t>Б</w:t>
            </w:r>
            <w:r w:rsidRPr="004C4D5E">
              <w:rPr>
                <w:rFonts w:ascii="StobiSerif Regular" w:hAnsi="StobiSerif Regular"/>
                <w:color w:val="auto"/>
                <w:spacing w:val="-2"/>
                <w:sz w:val="22"/>
                <w:szCs w:val="22"/>
                <w:lang w:val="mk-MK"/>
              </w:rPr>
              <w:t>уна  од стационажа км 0+000,00 до км 0+548,45</w:t>
            </w:r>
            <w:r>
              <w:rPr>
                <w:rFonts w:ascii="StobiSerif Regular" w:hAnsi="StobiSerif Regular"/>
                <w:color w:val="auto"/>
                <w:spacing w:val="-2"/>
                <w:sz w:val="22"/>
                <w:szCs w:val="22"/>
                <w:lang w:val="mk-MK"/>
              </w:rPr>
              <w:t>.</w:t>
            </w:r>
          </w:p>
        </w:tc>
      </w:tr>
      <w:bookmarkEnd w:id="552"/>
      <w:tr w:rsidR="00E421EF" w:rsidRPr="00047CAC"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43DC" w14:textId="65B386C9" w:rsidR="00A17A0D" w:rsidRPr="00E9271E" w:rsidRDefault="006559E6"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Менаџер</w:t>
            </w:r>
            <w:r w:rsidR="009B33A8" w:rsidRPr="00E9271E">
              <w:rPr>
                <w:rFonts w:ascii="StobiSerif Regular" w:eastAsia="SimSun" w:hAnsi="StobiSerif Regular" w:cs="Times New Roman"/>
                <w:shd w:val="clear" w:color="auto" w:fill="FFFFFF" w:themeFill="background1"/>
                <w:lang w:val="mk-MK" w:eastAsia="zh-CN" w:bidi="hi-IN"/>
              </w:rPr>
              <w:t xml:space="preserve"> на </w:t>
            </w:r>
            <w:r w:rsidR="001C41F8" w:rsidRPr="00E9271E">
              <w:rPr>
                <w:rFonts w:ascii="StobiSerif Regular" w:eastAsia="SimSun" w:hAnsi="StobiSerif Regular" w:cs="Times New Roman"/>
                <w:shd w:val="clear" w:color="auto" w:fill="FFFFFF" w:themeFill="background1"/>
                <w:lang w:val="mk-MK" w:eastAsia="zh-CN" w:bidi="hi-IN"/>
              </w:rPr>
              <w:t>П</w:t>
            </w:r>
            <w:r w:rsidR="009B33A8" w:rsidRPr="00E9271E">
              <w:rPr>
                <w:rFonts w:ascii="StobiSerif Regular" w:eastAsia="SimSun" w:hAnsi="StobiSerif Regular" w:cs="Times New Roman"/>
                <w:shd w:val="clear" w:color="auto" w:fill="FFFFFF" w:themeFill="background1"/>
                <w:lang w:val="mk-MK" w:eastAsia="zh-CN" w:bidi="hi-IN"/>
              </w:rPr>
              <w:t>роектот</w:t>
            </w:r>
            <w:r w:rsidR="006676E3"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за </w:t>
            </w:r>
            <w:r w:rsidR="008B04D6" w:rsidRPr="00E9271E">
              <w:rPr>
                <w:rFonts w:ascii="StobiSerif Regular" w:eastAsia="SimSun" w:hAnsi="StobiSerif Regular" w:cs="Times New Roman"/>
                <w:shd w:val="clear" w:color="auto" w:fill="FFFFFF" w:themeFill="background1"/>
                <w:lang w:val="mk-MK" w:eastAsia="zh-CN" w:bidi="hi-IN"/>
              </w:rPr>
              <w:t>еден</w:t>
            </w:r>
            <w:r w:rsidR="007E5A90"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Регион </w:t>
            </w:r>
            <w:r w:rsidR="006676E3" w:rsidRPr="00E9271E">
              <w:rPr>
                <w:rFonts w:ascii="StobiSerif Regular" w:eastAsia="SimSun" w:hAnsi="StobiSerif Regular" w:cs="Times New Roman"/>
                <w:shd w:val="clear" w:color="auto" w:fill="FFFFFF" w:themeFill="background1"/>
                <w:lang w:val="mk-MK" w:eastAsia="zh-CN" w:bidi="hi-IN"/>
              </w:rPr>
              <w:t>е:</w:t>
            </w:r>
            <w:r w:rsidR="00900769" w:rsidRPr="00E9271E">
              <w:rPr>
                <w:rFonts w:ascii="StobiSerif Regular" w:eastAsia="SimSun" w:hAnsi="StobiSerif Regular" w:cs="Times New Roman"/>
                <w:shd w:val="clear" w:color="auto" w:fill="FFFFFF" w:themeFill="background1"/>
                <w:lang w:val="mk-MK" w:eastAsia="zh-CN" w:bidi="hi-IN"/>
              </w:rPr>
              <w:t xml:space="preserve"> </w:t>
            </w:r>
            <w:r w:rsidR="00A86C6B" w:rsidRPr="00E9271E">
              <w:rPr>
                <w:rFonts w:ascii="StobiSerif Regular" w:eastAsia="SimSun" w:hAnsi="StobiSerif Regular" w:cs="Times New Roman"/>
                <w:shd w:val="clear" w:color="auto" w:fill="FFFFFF" w:themeFill="background1"/>
                <w:lang w:val="mk-MK" w:eastAsia="zh-CN" w:bidi="hi-IN"/>
              </w:rPr>
              <w:t>_________________________________</w:t>
            </w:r>
            <w:r w:rsidR="008B64D3" w:rsidRPr="00E9271E">
              <w:rPr>
                <w:rFonts w:ascii="StobiSerif Regular" w:eastAsia="SimSun" w:hAnsi="StobiSerif Regular" w:cs="Times New Roman"/>
                <w:shd w:val="clear" w:color="auto" w:fill="FFFFFF" w:themeFill="background1"/>
                <w:lang w:val="mk-MK" w:eastAsia="zh-CN" w:bidi="hi-IN"/>
              </w:rPr>
              <w:t xml:space="preserve"> </w:t>
            </w:r>
            <w:r w:rsidR="006B28A9" w:rsidRPr="00E9271E">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E9271E">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E9271E">
              <w:rPr>
                <w:rFonts w:ascii="StobiSerif Regular" w:eastAsia="SimSun" w:hAnsi="StobiSerif Regular" w:cs="Times New Roman"/>
                <w:shd w:val="clear" w:color="auto" w:fill="FFFFFF" w:themeFill="background1"/>
                <w:lang w:val="mk-MK" w:eastAsia="zh-CN" w:bidi="hi-IN"/>
              </w:rPr>
              <w:t>.</w:t>
            </w:r>
          </w:p>
          <w:p w14:paraId="0D3A6B52" w14:textId="24E90DB1" w:rsidR="009829CA" w:rsidRPr="00E9271E" w:rsidRDefault="009829CA"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lastRenderedPageBreak/>
              <w:t xml:space="preserve">Менаџер на Проектот за </w:t>
            </w:r>
            <w:r w:rsidR="008B04D6" w:rsidRPr="00E9271E">
              <w:rPr>
                <w:rFonts w:ascii="StobiSerif Regular" w:eastAsia="SimSun" w:hAnsi="StobiSerif Regular" w:cs="Times New Roman"/>
                <w:shd w:val="clear" w:color="auto" w:fill="FFFFFF" w:themeFill="background1"/>
                <w:lang w:val="mk-MK" w:eastAsia="zh-CN" w:bidi="hi-IN"/>
              </w:rPr>
              <w:t>друг</w:t>
            </w:r>
            <w:r w:rsidRPr="00E9271E">
              <w:rPr>
                <w:rFonts w:ascii="StobiSerif Regular" w:eastAsia="SimSun" w:hAnsi="StobiSerif Regular" w:cs="Times New Roman"/>
                <w:shd w:val="clear" w:color="auto" w:fill="FFFFFF" w:themeFill="background1"/>
                <w:lang w:val="mk-MK" w:eastAsia="zh-CN" w:bidi="hi-IN"/>
              </w:rPr>
              <w:t xml:space="preserve"> Регион е: _________________________________ Единица за имплементација на проектот -  Министерство за транспорт.</w:t>
            </w:r>
          </w:p>
          <w:p w14:paraId="33317D2C" w14:textId="735C776C" w:rsidR="00B3329B" w:rsidRPr="0073217F" w:rsidRDefault="00B3329B"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w:t>
            </w:r>
            <w:r w:rsidR="006E5CD1" w:rsidRPr="0073217F">
              <w:rPr>
                <w:rFonts w:ascii="StobiSerif Regular" w:hAnsi="StobiSerif Regular" w:cs="Times New Roman"/>
                <w:lang w:val="ru-RU"/>
              </w:rPr>
              <w:t xml:space="preserve"> </w:t>
            </w:r>
            <w:r w:rsidRPr="0073217F">
              <w:rPr>
                <w:rFonts w:ascii="StobiSerif Regular" w:hAnsi="StobiSerif Regular" w:cs="Times New Roman"/>
                <w:lang w:val="ru-RU"/>
              </w:rPr>
              <w:t>Општи</w:t>
            </w:r>
            <w:r w:rsidR="006E5CD1" w:rsidRPr="0073217F">
              <w:rPr>
                <w:rFonts w:ascii="StobiSerif Regular" w:hAnsi="StobiSerif Regular" w:cs="Times New Roman"/>
                <w:lang w:val="ru-RU"/>
              </w:rPr>
              <w:t xml:space="preserve">на </w:t>
            </w:r>
            <w:r w:rsidR="0073217F" w:rsidRPr="0073217F">
              <w:rPr>
                <w:rFonts w:ascii="StobiSerif Regular" w:hAnsi="StobiSerif Regular" w:cs="Times New Roman"/>
                <w:lang w:val="ru-RU"/>
              </w:rPr>
              <w:t>Радовиш</w:t>
            </w:r>
            <w:r w:rsidR="00A86C6B" w:rsidRPr="0073217F">
              <w:rPr>
                <w:rFonts w:ascii="StobiSerif Regular" w:hAnsi="StobiSerif Regular" w:cs="Times New Roman"/>
                <w:lang w:val="ru-RU"/>
              </w:rPr>
              <w:t>,</w:t>
            </w:r>
            <w:r w:rsidRPr="0073217F">
              <w:rPr>
                <w:rFonts w:ascii="StobiSerif Regular" w:hAnsi="StobiSerif Regular" w:cs="Times New Roman"/>
                <w:lang w:val="ru-RU"/>
              </w:rPr>
              <w:t xml:space="preserve"> </w:t>
            </w:r>
            <w:r w:rsidR="007E5A90" w:rsidRPr="0073217F">
              <w:rPr>
                <w:rFonts w:ascii="StobiSerif Regular" w:hAnsi="StobiSerif Regular" w:cs="Times New Roman"/>
                <w:lang w:val="ru-RU"/>
              </w:rPr>
              <w:t>е</w:t>
            </w:r>
            <w:r w:rsidRPr="0073217F">
              <w:rPr>
                <w:rFonts w:ascii="StobiSerif Regular" w:hAnsi="StobiSerif Regular" w:cs="Times New Roman"/>
                <w:lang w:val="ru-RU"/>
              </w:rPr>
              <w:t xml:space="preserve"> _______________________________.</w:t>
            </w:r>
          </w:p>
          <w:p w14:paraId="03D2BABC" w14:textId="4BA4A90E" w:rsidR="00547CBA" w:rsidRPr="0073217F" w:rsidRDefault="00547CBA"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w:t>
            </w:r>
            <w:r w:rsidR="0073217F" w:rsidRPr="0073217F">
              <w:rPr>
                <w:rFonts w:ascii="StobiSerif Regular" w:hAnsi="StobiSerif Regular" w:cs="Times New Roman"/>
                <w:lang w:val="ru-RU"/>
              </w:rPr>
              <w:t>Пехчево</w:t>
            </w:r>
            <w:r w:rsidRPr="0073217F">
              <w:rPr>
                <w:rFonts w:ascii="StobiSerif Regular" w:hAnsi="StobiSerif Regular" w:cs="Times New Roman"/>
                <w:lang w:val="ru-RU"/>
              </w:rPr>
              <w:t xml:space="preserve">, </w:t>
            </w:r>
            <w:r w:rsidR="007E5A90" w:rsidRPr="0073217F">
              <w:rPr>
                <w:rFonts w:ascii="StobiSerif Regular" w:hAnsi="StobiSerif Regular" w:cs="Times New Roman"/>
                <w:lang w:val="ru-RU"/>
              </w:rPr>
              <w:t>е</w:t>
            </w:r>
            <w:r w:rsidRPr="0073217F">
              <w:rPr>
                <w:rFonts w:ascii="StobiSerif Regular" w:hAnsi="StobiSerif Regular" w:cs="Times New Roman"/>
                <w:lang w:val="ru-RU"/>
              </w:rPr>
              <w:t xml:space="preserve"> _______________________________.</w:t>
            </w:r>
          </w:p>
          <w:p w14:paraId="2A97C7DF" w14:textId="77777777" w:rsidR="004E08EC" w:rsidRPr="0073217F" w:rsidRDefault="006E47F5"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w:t>
            </w:r>
            <w:r w:rsidR="0073217F" w:rsidRPr="0073217F">
              <w:rPr>
                <w:rFonts w:ascii="StobiSerif Regular" w:hAnsi="StobiSerif Regular" w:cs="Times New Roman"/>
                <w:lang w:val="ru-RU"/>
              </w:rPr>
              <w:t>Карбинци</w:t>
            </w:r>
            <w:r w:rsidRPr="0073217F">
              <w:rPr>
                <w:rFonts w:ascii="StobiSerif Regular" w:hAnsi="StobiSerif Regular" w:cs="Times New Roman"/>
                <w:lang w:val="ru-RU"/>
              </w:rPr>
              <w:t xml:space="preserve">, </w:t>
            </w:r>
            <w:r w:rsidR="007E5A90" w:rsidRPr="0073217F">
              <w:rPr>
                <w:rFonts w:ascii="StobiSerif Regular" w:hAnsi="StobiSerif Regular" w:cs="Times New Roman"/>
                <w:lang w:val="ru-RU"/>
              </w:rPr>
              <w:t>е</w:t>
            </w:r>
            <w:r w:rsidRPr="0073217F">
              <w:rPr>
                <w:rFonts w:ascii="StobiSerif Regular" w:hAnsi="StobiSerif Regular" w:cs="Times New Roman"/>
                <w:lang w:val="ru-RU"/>
              </w:rPr>
              <w:t xml:space="preserve"> _______________________________.</w:t>
            </w:r>
          </w:p>
          <w:p w14:paraId="67452E26" w14:textId="77777777" w:rsidR="0073217F" w:rsidRPr="0073217F" w:rsidRDefault="0073217F"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 Општина Куманово, е _______________________________.</w:t>
            </w:r>
          </w:p>
          <w:p w14:paraId="2E3810B0" w14:textId="77777777" w:rsidR="0073217F" w:rsidRPr="0073217F" w:rsidRDefault="0073217F"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 Општина Теарце, е _______________________________.</w:t>
            </w:r>
          </w:p>
          <w:p w14:paraId="299043D9" w14:textId="3529F5DB" w:rsidR="0073217F" w:rsidRPr="00E9271E" w:rsidRDefault="0073217F"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 Општина Центар, е _______________________________.</w:t>
            </w:r>
          </w:p>
        </w:tc>
      </w:tr>
      <w:tr w:rsidR="00E421EF" w:rsidRPr="00047CAC"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6A0FC5A0" w:rsidR="00A17A0D" w:rsidRPr="00E9271E" w:rsidRDefault="00324F52" w:rsidP="00194A4E">
            <w:pPr>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Локациите </w:t>
            </w:r>
            <w:r w:rsidR="00A67A1C" w:rsidRPr="00E9271E">
              <w:rPr>
                <w:rFonts w:ascii="StobiSerif Regular" w:eastAsia="SimSun" w:hAnsi="StobiSerif Regular"/>
                <w:lang w:val="mk-MK" w:eastAsia="zh-CN" w:bidi="hi-IN"/>
              </w:rPr>
              <w:t xml:space="preserve">се </w:t>
            </w:r>
            <w:r w:rsidR="00A67A1C" w:rsidRPr="00E9271E">
              <w:rPr>
                <w:rFonts w:ascii="StobiSerif Regular" w:eastAsia="SimSun" w:hAnsi="StobiSerif Regular"/>
                <w:shd w:val="clear" w:color="auto" w:fill="FFFFFF" w:themeFill="background1"/>
                <w:lang w:val="mk-MK" w:eastAsia="zh-CN" w:bidi="hi-IN"/>
              </w:rPr>
              <w:t>наоѓа</w:t>
            </w:r>
            <w:r w:rsidRPr="00E9271E">
              <w:rPr>
                <w:rFonts w:ascii="StobiSerif Regular" w:eastAsia="SimSun" w:hAnsi="StobiSerif Regular"/>
                <w:shd w:val="clear" w:color="auto" w:fill="FFFFFF" w:themeFill="background1"/>
                <w:lang w:val="mk-MK" w:eastAsia="zh-CN" w:bidi="hi-IN"/>
              </w:rPr>
              <w:t>ат</w:t>
            </w:r>
            <w:r w:rsidR="00A67A1C" w:rsidRPr="00E9271E">
              <w:rPr>
                <w:rFonts w:ascii="StobiSerif Regular" w:eastAsia="SimSun" w:hAnsi="StobiSerif Regular"/>
                <w:shd w:val="clear" w:color="auto" w:fill="FFFFFF" w:themeFill="background1"/>
                <w:lang w:val="mk-MK" w:eastAsia="zh-CN" w:bidi="hi-IN"/>
              </w:rPr>
              <w:t xml:space="preserve"> </w:t>
            </w:r>
            <w:r w:rsidRPr="00E9271E">
              <w:rPr>
                <w:rFonts w:ascii="StobiSerif Regular" w:eastAsia="SimSun" w:hAnsi="StobiSerif Regular"/>
                <w:shd w:val="clear" w:color="auto" w:fill="FFFFFF" w:themeFill="background1"/>
                <w:lang w:val="mk-MK" w:eastAsia="zh-CN" w:bidi="hi-IN"/>
              </w:rPr>
              <w:t xml:space="preserve">на територијата </w:t>
            </w:r>
            <w:r w:rsidRPr="004C4D5E">
              <w:rPr>
                <w:rFonts w:ascii="StobiSerif Regular" w:eastAsia="SimSun" w:hAnsi="StobiSerif Regular"/>
                <w:shd w:val="clear" w:color="auto" w:fill="FFFFFF" w:themeFill="background1"/>
                <w:lang w:val="mk-MK" w:eastAsia="zh-CN" w:bidi="hi-IN"/>
              </w:rPr>
              <w:t xml:space="preserve">на </w:t>
            </w:r>
            <w:r w:rsidR="008728FF" w:rsidRPr="004C4D5E">
              <w:rPr>
                <w:rFonts w:ascii="StobiSerif Regular" w:hAnsi="StobiSerif Regular"/>
                <w:bCs/>
                <w:lang w:val="ru-RU"/>
              </w:rPr>
              <w:t xml:space="preserve">Општините </w:t>
            </w:r>
            <w:r w:rsidR="004C4D5E" w:rsidRPr="004C4D5E">
              <w:rPr>
                <w:rFonts w:ascii="StobiSerif Regular" w:hAnsi="StobiSerif Regular"/>
                <w:bCs/>
                <w:lang w:val="ru-RU"/>
              </w:rPr>
              <w:t>Охрид, Струга, Македонски Брод, Росоман, Свети Николе, Радовиш, Чашка, Пробиштип, Берово, Виница, Пехчево, Старо Нагоричане,</w:t>
            </w:r>
            <w:r w:rsidR="000148C1" w:rsidRPr="000148C1">
              <w:rPr>
                <w:rFonts w:ascii="StobiSerif Regular" w:hAnsi="StobiSerif Regular"/>
                <w:bCs/>
                <w:lang w:val="mk-MK"/>
              </w:rPr>
              <w:t xml:space="preserve"> </w:t>
            </w:r>
            <w:r w:rsidR="000148C1">
              <w:rPr>
                <w:rFonts w:ascii="StobiSerif Regular" w:hAnsi="StobiSerif Regular"/>
                <w:bCs/>
                <w:lang w:val="mk-MK"/>
              </w:rPr>
              <w:t>Карбинци</w:t>
            </w:r>
            <w:r w:rsidR="004C4D5E" w:rsidRPr="004C4D5E">
              <w:rPr>
                <w:rFonts w:ascii="StobiSerif Regular" w:hAnsi="StobiSerif Regular"/>
                <w:bCs/>
                <w:lang w:val="ru-RU"/>
              </w:rPr>
              <w:t xml:space="preserve"> Куманово, Чучер Сандево, Сопиште, Теарце, Центар, Шуто Оризари</w:t>
            </w:r>
            <w:r w:rsidR="00DF5FF8" w:rsidRPr="00E9271E">
              <w:rPr>
                <w:rFonts w:ascii="StobiSerif Regular" w:hAnsi="StobiSerif Regular"/>
                <w:bCs/>
                <w:lang w:val="mk-MK"/>
              </w:rPr>
              <w:t>.</w:t>
            </w:r>
            <w:r w:rsidR="00941AF2" w:rsidRPr="00E9271E">
              <w:rPr>
                <w:rFonts w:ascii="StobiSerif Regular" w:hAnsi="StobiSerif Regular"/>
                <w:bCs/>
                <w:lang w:val="mk-MK"/>
              </w:rPr>
              <w:t xml:space="preserve"> </w:t>
            </w:r>
            <w:r w:rsidRPr="00E9271E">
              <w:rPr>
                <w:rFonts w:ascii="StobiSerif Regular" w:eastAsia="SimSun" w:hAnsi="StobiSerif Regular"/>
                <w:lang w:val="mk-MK" w:eastAsia="zh-CN" w:bidi="hi-IN"/>
              </w:rPr>
              <w:t xml:space="preserve">Точните </w:t>
            </w:r>
            <w:r w:rsidR="002A7C39" w:rsidRPr="00E9271E">
              <w:rPr>
                <w:rFonts w:ascii="StobiSerif Regular" w:eastAsia="SimSun" w:hAnsi="StobiSerif Regular"/>
                <w:lang w:val="mk-MK" w:eastAsia="zh-CN" w:bidi="hi-IN"/>
              </w:rPr>
              <w:t>локации</w:t>
            </w:r>
            <w:r w:rsidR="00A67A1C" w:rsidRPr="00E9271E">
              <w:rPr>
                <w:rFonts w:ascii="StobiSerif Regular" w:eastAsia="SimSun" w:hAnsi="StobiSerif Regular"/>
                <w:lang w:val="mk-MK" w:eastAsia="zh-CN" w:bidi="hi-IN"/>
              </w:rPr>
              <w:t xml:space="preserve"> </w:t>
            </w:r>
            <w:r w:rsidRPr="00E9271E">
              <w:rPr>
                <w:rFonts w:ascii="StobiSerif Regular" w:eastAsia="SimSun" w:hAnsi="StobiSerif Regular"/>
                <w:lang w:val="mk-MK" w:eastAsia="zh-CN" w:bidi="hi-IN"/>
              </w:rPr>
              <w:t>с</w:t>
            </w:r>
            <w:r w:rsidR="00A67A1C" w:rsidRPr="00E9271E">
              <w:rPr>
                <w:rFonts w:ascii="StobiSerif Regular" w:eastAsia="SimSun" w:hAnsi="StobiSerif Regular"/>
                <w:lang w:val="mk-MK" w:eastAsia="zh-CN" w:bidi="hi-IN"/>
              </w:rPr>
              <w:t>е д</w:t>
            </w:r>
            <w:r w:rsidR="002A7C39" w:rsidRPr="00E9271E">
              <w:rPr>
                <w:rFonts w:ascii="StobiSerif Regular" w:eastAsia="SimSun" w:hAnsi="StobiSerif Regular"/>
                <w:lang w:val="mk-MK" w:eastAsia="zh-CN" w:bidi="hi-IN"/>
              </w:rPr>
              <w:t>ета</w:t>
            </w:r>
            <w:r w:rsidR="00AE4974" w:rsidRPr="00E9271E">
              <w:rPr>
                <w:rFonts w:ascii="StobiSerif Regular" w:eastAsia="SimSun" w:hAnsi="StobiSerif Regular"/>
                <w:lang w:val="mk-MK" w:eastAsia="zh-CN" w:bidi="hi-IN"/>
              </w:rPr>
              <w:t xml:space="preserve">лно </w:t>
            </w:r>
            <w:r w:rsidRPr="00E9271E">
              <w:rPr>
                <w:rFonts w:ascii="StobiSerif Regular" w:eastAsia="SimSun" w:hAnsi="StobiSerif Regular"/>
                <w:lang w:val="mk-MK" w:eastAsia="zh-CN" w:bidi="hi-IN"/>
              </w:rPr>
              <w:t xml:space="preserve">дефинирани </w:t>
            </w:r>
            <w:r w:rsidR="00AE4974" w:rsidRPr="00E9271E">
              <w:rPr>
                <w:rFonts w:ascii="StobiSerif Regular" w:eastAsia="SimSun" w:hAnsi="StobiSerif Regular"/>
                <w:lang w:val="mk-MK" w:eastAsia="zh-CN" w:bidi="hi-IN"/>
              </w:rPr>
              <w:t xml:space="preserve">во </w:t>
            </w:r>
            <w:r w:rsidR="006B28A9" w:rsidRPr="00E9271E">
              <w:rPr>
                <w:rFonts w:ascii="StobiSerif Regular" w:eastAsia="SimSun" w:hAnsi="StobiSerif Regular"/>
                <w:lang w:val="mk-MK" w:eastAsia="zh-CN" w:bidi="hi-IN"/>
              </w:rPr>
              <w:t>о</w:t>
            </w:r>
            <w:r w:rsidR="002A7C39" w:rsidRPr="00E9271E">
              <w:rPr>
                <w:rFonts w:ascii="StobiSerif Regular" w:eastAsia="SimSun" w:hAnsi="StobiSerif Regular"/>
                <w:lang w:val="mk-MK" w:eastAsia="zh-CN" w:bidi="hi-IN"/>
              </w:rPr>
              <w:t>сновните</w:t>
            </w:r>
            <w:r w:rsidR="00AE4974" w:rsidRPr="00E9271E">
              <w:rPr>
                <w:rFonts w:ascii="StobiSerif Regular" w:eastAsia="SimSun" w:hAnsi="StobiSerif Regular"/>
                <w:lang w:val="mk-MK" w:eastAsia="zh-CN" w:bidi="hi-IN"/>
              </w:rPr>
              <w:t xml:space="preserve"> проекти и </w:t>
            </w:r>
            <w:r w:rsidR="006B28A9" w:rsidRPr="00E9271E">
              <w:rPr>
                <w:rFonts w:ascii="StobiSerif Regular" w:eastAsia="SimSun" w:hAnsi="StobiSerif Regular"/>
                <w:lang w:val="mk-MK" w:eastAsia="zh-CN" w:bidi="hi-IN"/>
              </w:rPr>
              <w:t>ц</w:t>
            </w:r>
            <w:r w:rsidR="00A67A1C" w:rsidRPr="00E9271E">
              <w:rPr>
                <w:rFonts w:ascii="StobiSerif Regular" w:eastAsia="SimSun" w:hAnsi="StobiSerif Regular"/>
                <w:lang w:val="mk-MK" w:eastAsia="zh-CN" w:bidi="hi-IN"/>
              </w:rPr>
              <w:t xml:space="preserve">ртежи </w:t>
            </w:r>
            <w:r w:rsidR="006B28A9" w:rsidRPr="00E9271E">
              <w:rPr>
                <w:rFonts w:ascii="StobiSerif Regular" w:eastAsia="SimSun" w:hAnsi="StobiSerif Regular"/>
                <w:lang w:val="mk-MK" w:eastAsia="zh-CN" w:bidi="hi-IN"/>
              </w:rPr>
              <w:t xml:space="preserve">дадени </w:t>
            </w:r>
            <w:r w:rsidR="00A67A1C" w:rsidRPr="00E9271E">
              <w:rPr>
                <w:rFonts w:ascii="StobiSerif Regular" w:eastAsia="SimSun" w:hAnsi="StobiSerif Regular"/>
                <w:lang w:val="mk-MK" w:eastAsia="zh-CN" w:bidi="hi-IN"/>
              </w:rPr>
              <w:t xml:space="preserve">во </w:t>
            </w:r>
            <w:r w:rsidR="00A94189" w:rsidRPr="00E9271E">
              <w:rPr>
                <w:rFonts w:ascii="StobiSerif Regular" w:eastAsia="SimSun" w:hAnsi="StobiSerif Regular"/>
                <w:lang w:val="mk-MK" w:eastAsia="zh-CN" w:bidi="hi-IN"/>
              </w:rPr>
              <w:t xml:space="preserve">Поглавје </w:t>
            </w:r>
            <w:r w:rsidR="00A67A1C" w:rsidRPr="00E9271E">
              <w:rPr>
                <w:rFonts w:ascii="StobiSerif Regular" w:eastAsia="SimSun" w:hAnsi="StobiSerif Regular"/>
                <w:lang w:val="mk-MK" w:eastAsia="zh-CN" w:bidi="hi-IN"/>
              </w:rPr>
              <w:t>VI - Цртежи - Анекс бр. 1</w:t>
            </w:r>
            <w:r w:rsidR="00F9698B" w:rsidRPr="00E9271E">
              <w:rPr>
                <w:rFonts w:ascii="StobiSerif Regular" w:eastAsia="SimSun" w:hAnsi="StobiSerif Regular"/>
                <w:lang w:val="mk-MK" w:eastAsia="zh-CN" w:bidi="hi-IN"/>
              </w:rPr>
              <w:t>.</w:t>
            </w:r>
          </w:p>
        </w:tc>
      </w:tr>
      <w:tr w:rsidR="00E421EF" w:rsidRPr="00047CAC"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1.1 </w:t>
            </w:r>
            <w:bookmarkStart w:id="553" w:name="_Hlk173924017"/>
            <w:r w:rsidRPr="00E9271E">
              <w:rPr>
                <w:rFonts w:ascii="StobiSerif Regular" w:eastAsia="SimSun" w:hAnsi="StobiSerif Regular" w:cs="Times New Roman"/>
                <w:b/>
                <w:lang w:val="mk-MK" w:eastAsia="zh-CN" w:bidi="hi-IN"/>
              </w:rPr>
              <w:t>(dd)</w:t>
            </w:r>
            <w:bookmarkEnd w:id="553"/>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7A1D7632" w:rsidR="001A6B99" w:rsidRPr="00AA5DC0" w:rsidRDefault="00A67A1C" w:rsidP="00194A4E">
            <w:pPr>
              <w:tabs>
                <w:tab w:val="left" w:pos="556"/>
              </w:tabs>
              <w:spacing w:after="200"/>
              <w:ind w:right="2"/>
              <w:rPr>
                <w:rFonts w:ascii="StobiSerif Regular" w:eastAsia="SimSun" w:hAnsi="StobiSerif Regular" w:cs="Times New Roman"/>
                <w:b/>
                <w:bCs/>
                <w:lang w:val="ru-RU" w:eastAsia="zh-CN" w:bidi="hi-IN"/>
              </w:rPr>
            </w:pPr>
            <w:bookmarkStart w:id="554" w:name="_Hlk122082645"/>
            <w:r w:rsidRPr="00E9271E">
              <w:rPr>
                <w:rFonts w:ascii="StobiSerif Regular" w:eastAsia="SimSun" w:hAnsi="StobiSerif Regular" w:cs="Times New Roman"/>
                <w:lang w:val="mk-MK" w:eastAsia="zh-CN" w:bidi="hi-IN"/>
              </w:rPr>
              <w:t xml:space="preserve">Датумот на започнување ќе </w:t>
            </w:r>
            <w:r w:rsidRPr="00AA5DC0">
              <w:rPr>
                <w:rFonts w:ascii="StobiSerif Regular" w:eastAsia="SimSun" w:hAnsi="StobiSerif Regular" w:cs="Times New Roman"/>
                <w:lang w:val="mk-MK" w:eastAsia="zh-CN" w:bidi="hi-IN"/>
              </w:rPr>
              <w:t>би</w:t>
            </w:r>
            <w:r w:rsidR="009829CA" w:rsidRPr="00AA5DC0">
              <w:rPr>
                <w:rFonts w:ascii="StobiSerif Regular" w:eastAsia="SimSun" w:hAnsi="StobiSerif Regular" w:cs="Times New Roman"/>
                <w:lang w:val="mk-MK" w:eastAsia="zh-CN" w:bidi="hi-IN"/>
              </w:rPr>
              <w:t xml:space="preserve">де </w:t>
            </w:r>
            <w:r w:rsidR="008B04D6" w:rsidRPr="00AA5DC0" w:rsidDel="008B04D6">
              <w:rPr>
                <w:rFonts w:ascii="StobiSerif Regular" w:eastAsia="SimSun" w:hAnsi="StobiSerif Regular" w:cs="Times New Roman"/>
                <w:b/>
                <w:bCs/>
                <w:lang w:val="mk-MK" w:eastAsia="zh-CN" w:bidi="hi-IN"/>
              </w:rPr>
              <w:t xml:space="preserve"> </w:t>
            </w:r>
            <w:r w:rsidR="008B04D6" w:rsidRPr="00AA5DC0">
              <w:rPr>
                <w:rFonts w:ascii="StobiSerif Regular" w:eastAsia="SimSun" w:hAnsi="StobiSerif Regular" w:cs="Times New Roman"/>
                <w:b/>
                <w:bCs/>
                <w:lang w:val="mk-MK" w:eastAsia="zh-CN" w:bidi="hi-IN"/>
              </w:rPr>
              <w:t>Ју</w:t>
            </w:r>
            <w:r w:rsidR="00D87D77" w:rsidRPr="00AA5DC0">
              <w:rPr>
                <w:rFonts w:ascii="StobiSerif Regular" w:eastAsia="SimSun" w:hAnsi="StobiSerif Regular" w:cs="Times New Roman"/>
                <w:b/>
                <w:bCs/>
                <w:lang w:val="mk-MK" w:eastAsia="zh-CN" w:bidi="hi-IN"/>
              </w:rPr>
              <w:t>л</w:t>
            </w:r>
            <w:r w:rsidR="008B04D6" w:rsidRPr="00AA5DC0">
              <w:rPr>
                <w:rFonts w:ascii="StobiSerif Regular" w:eastAsia="SimSun" w:hAnsi="StobiSerif Regular" w:cs="Times New Roman"/>
                <w:b/>
                <w:bCs/>
                <w:lang w:val="mk-MK" w:eastAsia="zh-CN" w:bidi="hi-IN"/>
              </w:rPr>
              <w:t>и</w:t>
            </w:r>
            <w:r w:rsidR="009829CA" w:rsidRPr="00AA5DC0">
              <w:rPr>
                <w:rFonts w:ascii="StobiSerif Regular" w:eastAsia="SimSun" w:hAnsi="StobiSerif Regular" w:cs="Times New Roman"/>
                <w:lang w:val="mk-MK" w:eastAsia="zh-CN" w:bidi="hi-IN"/>
              </w:rPr>
              <w:t xml:space="preserve"> </w:t>
            </w:r>
            <w:r w:rsidR="00F65624" w:rsidRPr="00AA5DC0">
              <w:rPr>
                <w:rFonts w:ascii="StobiSerif Regular" w:eastAsia="SimSun" w:hAnsi="StobiSerif Regular" w:cs="Times New Roman"/>
                <w:b/>
                <w:bCs/>
                <w:lang w:val="mk-MK" w:eastAsia="zh-CN" w:bidi="hi-IN"/>
              </w:rPr>
              <w:t>2025</w:t>
            </w:r>
            <w:r w:rsidR="00C309EB" w:rsidRPr="00AA5DC0">
              <w:rPr>
                <w:rFonts w:ascii="StobiSerif Regular" w:eastAsia="SimSun" w:hAnsi="StobiSerif Regular" w:cs="Times New Roman"/>
                <w:b/>
                <w:bCs/>
                <w:lang w:val="ru-RU" w:eastAsia="zh-CN" w:bidi="hi-IN"/>
              </w:rPr>
              <w:t xml:space="preserve">. </w:t>
            </w:r>
          </w:p>
          <w:bookmarkEnd w:id="554"/>
          <w:p w14:paraId="6D507EA8" w14:textId="1CA57EBD" w:rsidR="00C07481" w:rsidRPr="00E9271E" w:rsidRDefault="00C07481" w:rsidP="00194A4E">
            <w:pPr>
              <w:tabs>
                <w:tab w:val="left" w:pos="556"/>
              </w:tabs>
              <w:spacing w:after="200"/>
              <w:ind w:right="2"/>
              <w:jc w:val="both"/>
              <w:rPr>
                <w:rFonts w:ascii="StobiSerif Regular" w:eastAsia="SimSun" w:hAnsi="StobiSerif Regular" w:cs="Times New Roman"/>
                <w:b/>
                <w:bCs/>
                <w:lang w:val="ru-RU" w:eastAsia="zh-CN" w:bidi="hi-IN"/>
              </w:rPr>
            </w:pPr>
            <w:r w:rsidRPr="00AA5DC0">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AA5DC0" w:rsidRPr="00AA5DC0">
              <w:rPr>
                <w:rFonts w:ascii="StobiSerif Regular" w:eastAsia="SimSun" w:hAnsi="StobiSerif Regular" w:cs="Times New Roman"/>
                <w:b/>
                <w:bCs/>
                <w:lang w:val="ru-RU" w:eastAsia="zh-CN" w:bidi="hi-IN"/>
              </w:rPr>
              <w:t>9</w:t>
            </w:r>
            <w:r w:rsidRPr="00AA5DC0">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w:t>
            </w:r>
            <w:r w:rsidRPr="00E9271E">
              <w:rPr>
                <w:rFonts w:ascii="StobiSerif Regular" w:eastAsia="SimSun" w:hAnsi="StobiSerif Regular" w:cs="Times New Roman"/>
                <w:b/>
                <w:bCs/>
                <w:lang w:val="ru-RU" w:eastAsia="zh-CN" w:bidi="hi-IN"/>
              </w:rPr>
              <w:t xml:space="preserve"> започнува.</w:t>
            </w:r>
            <w:r w:rsidR="00281F31" w:rsidRPr="00E9271E">
              <w:rPr>
                <w:rFonts w:ascii="StobiSerif Regular" w:eastAsia="SimSun" w:hAnsi="StobiSerif Regular" w:cs="Times New Roman"/>
                <w:b/>
                <w:bCs/>
                <w:lang w:val="ru-RU" w:eastAsia="zh-CN" w:bidi="hi-IN"/>
              </w:rPr>
              <w:t xml:space="preserve"> </w:t>
            </w:r>
            <w:bookmarkStart w:id="555" w:name="_Hlk173923942"/>
            <w:bookmarkStart w:id="556" w:name="_Hlk184797319"/>
            <w:r w:rsidRPr="00E9271E">
              <w:rPr>
                <w:rFonts w:ascii="StobiSerif Regular" w:eastAsia="SimSun" w:hAnsi="StobiSerif Regular" w:cs="Times New Roman"/>
                <w:b/>
                <w:bCs/>
                <w:lang w:val="ru-RU" w:eastAsia="zh-CN" w:bidi="hi-IN"/>
              </w:rPr>
              <w:t>Известувањето за датумот на започнување</w:t>
            </w:r>
            <w:r w:rsidR="0083661C" w:rsidRPr="00E9271E">
              <w:rPr>
                <w:rFonts w:ascii="StobiSerif Regular" w:eastAsia="SimSun" w:hAnsi="StobiSerif Regular" w:cs="Times New Roman"/>
                <w:b/>
                <w:bCs/>
                <w:lang w:val="ru-RU" w:eastAsia="zh-CN" w:bidi="hi-IN"/>
              </w:rPr>
              <w:t xml:space="preserve"> на договорот</w:t>
            </w:r>
            <w:r w:rsidRPr="00E9271E">
              <w:rPr>
                <w:rFonts w:ascii="StobiSerif Regular" w:eastAsia="SimSun" w:hAnsi="StobiSerif Regular" w:cs="Times New Roman"/>
                <w:b/>
                <w:bCs/>
                <w:lang w:val="ru-RU" w:eastAsia="zh-CN" w:bidi="hi-IN"/>
              </w:rPr>
              <w:t xml:space="preserve"> ќе биде издадено од Менаџер</w:t>
            </w:r>
            <w:r w:rsidR="009829CA" w:rsidRPr="00E9271E">
              <w:rPr>
                <w:rFonts w:ascii="StobiSerif Regular" w:eastAsia="SimSun" w:hAnsi="StobiSerif Regular" w:cs="Times New Roman"/>
                <w:b/>
                <w:bCs/>
                <w:lang w:val="ru-RU" w:eastAsia="zh-CN" w:bidi="hi-IN"/>
              </w:rPr>
              <w:t>ите</w:t>
            </w:r>
            <w:r w:rsidRPr="00E9271E">
              <w:rPr>
                <w:rFonts w:ascii="StobiSerif Regular" w:eastAsia="SimSun" w:hAnsi="StobiSerif Regular" w:cs="Times New Roman"/>
                <w:b/>
                <w:bCs/>
                <w:lang w:val="ru-RU" w:eastAsia="zh-CN" w:bidi="hi-IN"/>
              </w:rPr>
              <w:t xml:space="preserve"> на проектот со претходна најава</w:t>
            </w:r>
            <w:r w:rsidR="00A90660" w:rsidRPr="00E9271E">
              <w:rPr>
                <w:rFonts w:ascii="StobiSerif Regular" w:eastAsia="SimSun" w:hAnsi="StobiSerif Regular" w:cs="Times New Roman"/>
                <w:b/>
                <w:bCs/>
                <w:lang w:val="ru-RU" w:eastAsia="zh-CN" w:bidi="hi-IN"/>
              </w:rPr>
              <w:t xml:space="preserve"> </w:t>
            </w:r>
            <w:r w:rsidRPr="00E9271E">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9271E">
              <w:rPr>
                <w:rFonts w:ascii="StobiSerif Regular" w:eastAsia="SimSun" w:hAnsi="StobiSerif Regular" w:cs="Times New Roman"/>
                <w:b/>
                <w:bCs/>
                <w:lang w:val="ru-RU" w:eastAsia="zh-CN" w:bidi="hi-IN"/>
              </w:rPr>
              <w:t xml:space="preserve">најмногу </w:t>
            </w:r>
            <w:r w:rsidRPr="00E9271E">
              <w:rPr>
                <w:rFonts w:ascii="StobiSerif Regular" w:eastAsia="SimSun" w:hAnsi="StobiSerif Regular" w:cs="Times New Roman"/>
                <w:b/>
                <w:bCs/>
                <w:lang w:val="ru-RU" w:eastAsia="zh-CN" w:bidi="hi-IN"/>
              </w:rPr>
              <w:t>14 ден</w:t>
            </w:r>
            <w:r w:rsidR="00A90660" w:rsidRPr="00E9271E">
              <w:rPr>
                <w:rFonts w:ascii="StobiSerif Regular" w:eastAsia="SimSun" w:hAnsi="StobiSerif Regular" w:cs="Times New Roman"/>
                <w:b/>
                <w:bCs/>
                <w:lang w:val="ru-RU" w:eastAsia="zh-CN" w:bidi="hi-IN"/>
              </w:rPr>
              <w:t>а</w:t>
            </w:r>
            <w:r w:rsidR="004D7743" w:rsidRPr="00E9271E">
              <w:rPr>
                <w:rFonts w:ascii="StobiSerif Regular" w:eastAsia="SimSun" w:hAnsi="StobiSerif Regular" w:cs="Times New Roman"/>
                <w:b/>
                <w:bCs/>
                <w:lang w:val="mk-MK" w:eastAsia="zh-CN" w:bidi="hi-IN"/>
              </w:rPr>
              <w:t xml:space="preserve"> од денот на доставување на договорот од страна на изведувачот, а во согласно</w:t>
            </w:r>
            <w:r w:rsidR="004D7743" w:rsidRPr="00E9271E">
              <w:rPr>
                <w:rFonts w:ascii="StobiSerif Regular" w:eastAsia="SimSun" w:hAnsi="StobiSerif Regular" w:cs="Times New Roman"/>
                <w:b/>
                <w:bCs/>
                <w:lang w:val="ru-RU" w:eastAsia="zh-CN" w:bidi="hi-IN"/>
              </w:rPr>
              <w:t xml:space="preserve"> со</w:t>
            </w:r>
            <w:r w:rsidR="00FD54FB" w:rsidRPr="00E9271E">
              <w:rPr>
                <w:rFonts w:ascii="StobiSerif Regular" w:eastAsia="SimSun" w:hAnsi="StobiSerif Regular" w:cs="Times New Roman"/>
                <w:b/>
                <w:bCs/>
                <w:lang w:val="mk-MK" w:eastAsia="zh-CN" w:bidi="hi-IN"/>
              </w:rPr>
              <w:t xml:space="preserve"> ИП 47.2 </w:t>
            </w:r>
            <w:bookmarkEnd w:id="555"/>
            <w:r w:rsidR="004D7743" w:rsidRPr="00E9271E">
              <w:rPr>
                <w:rFonts w:ascii="StobiSerif Regular" w:eastAsia="SimSun" w:hAnsi="StobiSerif Regular" w:cs="Times New Roman"/>
                <w:b/>
                <w:bCs/>
                <w:lang w:val="ru-RU" w:eastAsia="zh-CN" w:bidi="hi-IN"/>
              </w:rPr>
              <w:t>.</w:t>
            </w:r>
            <w:bookmarkEnd w:id="556"/>
          </w:p>
        </w:tc>
      </w:tr>
      <w:tr w:rsidR="00E421EF" w:rsidRPr="00047CAC"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9271E" w:rsidRDefault="00D0795F" w:rsidP="00194A4E">
            <w:pPr>
              <w:jc w:val="both"/>
              <w:rPr>
                <w:rFonts w:ascii="StobiSerif Regular" w:hAnsi="StobiSerif Regular"/>
                <w:lang w:val="ru-RU"/>
              </w:rPr>
            </w:pPr>
            <w:r w:rsidRPr="00E9271E">
              <w:rPr>
                <w:rFonts w:ascii="StobiSerif Regular" w:hAnsi="StobiSerif Regular"/>
                <w:spacing w:val="-2"/>
                <w:lang w:val="mk-MK"/>
              </w:rPr>
              <w:t xml:space="preserve">Градежните работи вклучуваат реконструкција на постоечките </w:t>
            </w:r>
            <w:r w:rsidR="006B28A9" w:rsidRPr="00E9271E">
              <w:rPr>
                <w:rFonts w:ascii="StobiSerif Regular" w:hAnsi="StobiSerif Regular"/>
                <w:spacing w:val="-2"/>
                <w:lang w:val="mk-MK"/>
              </w:rPr>
              <w:t xml:space="preserve">локални </w:t>
            </w:r>
            <w:r w:rsidRPr="00E9271E">
              <w:rPr>
                <w:rFonts w:ascii="StobiSerif Regular" w:hAnsi="StobiSerif Regular"/>
                <w:spacing w:val="-2"/>
                <w:lang w:val="mk-MK"/>
              </w:rPr>
              <w:t xml:space="preserve">патишта во општините кои се во лоша состојба </w:t>
            </w:r>
            <w:r w:rsidRPr="00E9271E">
              <w:rPr>
                <w:rFonts w:ascii="StobiSerif Regular" w:hAnsi="StobiSerif Regular"/>
                <w:spacing w:val="-2"/>
                <w:lang w:val="ru-RU"/>
              </w:rPr>
              <w:t>(</w:t>
            </w:r>
            <w:r w:rsidRPr="00E9271E">
              <w:rPr>
                <w:rFonts w:ascii="StobiSerif Regular" w:hAnsi="StobiSerif Regular"/>
                <w:spacing w:val="-2"/>
                <w:lang w:val="mk-MK"/>
              </w:rPr>
              <w:t>оштетување на коловозот, надолжни пукнатини, дупки, оштетени рабници</w:t>
            </w:r>
            <w:r w:rsidRPr="00E9271E">
              <w:rPr>
                <w:rFonts w:ascii="StobiSerif Regular" w:hAnsi="StobiSerif Regular"/>
                <w:spacing w:val="-2"/>
                <w:lang w:val="ru-RU"/>
              </w:rPr>
              <w:t>)</w:t>
            </w:r>
            <w:r w:rsidRPr="00E9271E">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w:t>
            </w:r>
            <w:r w:rsidRPr="00E9271E">
              <w:rPr>
                <w:rFonts w:ascii="StobiSerif Regular" w:hAnsi="StobiSerif Regular"/>
                <w:spacing w:val="-2"/>
                <w:lang w:val="mk-MK"/>
              </w:rPr>
              <w:lastRenderedPageBreak/>
              <w:t xml:space="preserve">терен, реконструкцијата ги опфаќа следните градежни работи: </w:t>
            </w:r>
            <w:r w:rsidR="00AB1FEF" w:rsidRPr="00E9271E">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047CAC"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9271E" w:rsidRDefault="00A67A1C" w:rsidP="00194A4E">
            <w:pPr>
              <w:spacing w:after="200"/>
              <w:ind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Завршување по </w:t>
            </w:r>
            <w:r w:rsidR="00DA2FA7" w:rsidRPr="00E9271E">
              <w:rPr>
                <w:rFonts w:ascii="StobiSerif Regular" w:eastAsia="SimSun" w:hAnsi="StobiSerif Regular" w:cs="Times New Roman"/>
                <w:lang w:val="mk-MK" w:eastAsia="zh-CN" w:bidi="hi-IN"/>
              </w:rPr>
              <w:t>ф</w:t>
            </w:r>
            <w:r w:rsidR="001111A6" w:rsidRPr="00E9271E">
              <w:rPr>
                <w:rFonts w:ascii="StobiSerif Regular" w:eastAsia="SimSun" w:hAnsi="StobiSerif Regular" w:cs="Times New Roman"/>
                <w:lang w:val="mk-MK" w:eastAsia="zh-CN" w:bidi="hi-IN"/>
              </w:rPr>
              <w:t>ази</w:t>
            </w:r>
            <w:r w:rsidRPr="00E9271E">
              <w:rPr>
                <w:rFonts w:ascii="StobiSerif Regular" w:eastAsia="SimSun" w:hAnsi="StobiSerif Regular" w:cs="Times New Roman"/>
                <w:lang w:val="mk-MK" w:eastAsia="zh-CN" w:bidi="hi-IN"/>
              </w:rPr>
              <w:t xml:space="preserve">: </w:t>
            </w:r>
            <w:r w:rsidR="006B28A9"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w:t>
            </w:r>
            <w:r w:rsidR="007F21FB" w:rsidRPr="00E9271E">
              <w:rPr>
                <w:rFonts w:ascii="StobiSerif Regular" w:eastAsia="SimSun" w:hAnsi="StobiSerif Regular" w:cs="Times New Roman"/>
                <w:b/>
                <w:lang w:val="mk-MK" w:eastAsia="zh-CN" w:bidi="hi-IN"/>
              </w:rPr>
              <w:t>з</w:t>
            </w:r>
            <w:r w:rsidRPr="00E9271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E9271E" w:rsidRDefault="00A67A1C" w:rsidP="00194A4E">
            <w:pPr>
              <w:jc w:val="both"/>
              <w:rPr>
                <w:rFonts w:ascii="StobiSerif Regular" w:hAnsi="StobiSerif Regular"/>
                <w:lang w:val="mk-MK"/>
              </w:rPr>
            </w:pPr>
            <w:r w:rsidRPr="00E9271E">
              <w:rPr>
                <w:rFonts w:ascii="StobiSerif Regular" w:eastAsia="SimSun" w:hAnsi="StobiSerif Regular" w:cs="Times New Roman"/>
                <w:b/>
                <w:bCs/>
                <w:lang w:val="mk-MK" w:eastAsia="zh-CN" w:bidi="hi-IN"/>
              </w:rPr>
              <w:t>Следните документи се исто така дел од Договорот:</w:t>
            </w:r>
            <w:bookmarkStart w:id="557" w:name="_Hlk173924065"/>
            <w:r w:rsidR="00D3682A" w:rsidRPr="00E9271E">
              <w:rPr>
                <w:rFonts w:ascii="StobiSerif Regular" w:hAnsi="StobiSerif Regular"/>
                <w:b/>
                <w:bCs/>
                <w:lang w:val="mk-MK"/>
              </w:rPr>
              <w:t>Програма</w:t>
            </w:r>
            <w:r w:rsidR="00D3682A" w:rsidRPr="00E9271E">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Распоред на клучниот персонал, </w:t>
            </w:r>
          </w:p>
          <w:p w14:paraId="5FAEAC3A"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Опрема, </w:t>
            </w:r>
          </w:p>
          <w:p w14:paraId="4B121F7C"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Организација на локација/терен, </w:t>
            </w:r>
          </w:p>
          <w:p w14:paraId="114EBFE7"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Методологија на работа, </w:t>
            </w:r>
          </w:p>
          <w:p w14:paraId="1524AAF5"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План за мобилизација</w:t>
            </w:r>
            <w:r w:rsidRPr="00E9271E">
              <w:rPr>
                <w:rFonts w:ascii="StobiSerif Regular" w:hAnsi="StobiSerif Regular"/>
                <w:lang w:val="mk-MK"/>
              </w:rPr>
              <w:t xml:space="preserve">, </w:t>
            </w:r>
          </w:p>
          <w:p w14:paraId="3ABF28A9"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Распоред на активности за изведба на градежни работи</w:t>
            </w:r>
            <w:r w:rsidRPr="00E9271E">
              <w:rPr>
                <w:rFonts w:ascii="StobiSerif Regular" w:hAnsi="StobiSerif Regular"/>
                <w:lang w:val="mk-MK"/>
              </w:rPr>
              <w:t xml:space="preserve">, </w:t>
            </w:r>
          </w:p>
          <w:p w14:paraId="5287A2F3"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Кодекс на однесување ЖСС (ES)</w:t>
            </w:r>
            <w:r w:rsidR="00BD2E33" w:rsidRPr="00E9271E">
              <w:rPr>
                <w:rFonts w:ascii="StobiSerif Regular" w:hAnsi="StobiSerif Regular"/>
                <w:b/>
                <w:bCs/>
                <w:lang w:val="ru-RU"/>
              </w:rPr>
              <w:t xml:space="preserve"> </w:t>
            </w:r>
            <w:r w:rsidRPr="00E9271E">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57"/>
          <w:p w14:paraId="3DD6EE17" w14:textId="494149F9"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E9271E">
              <w:rPr>
                <w:rFonts w:ascii="StobiSerif Regular" w:eastAsia="SimSun" w:hAnsi="StobiSerif Regular"/>
                <w:lang w:val="mk-MK" w:eastAsia="zh-CN" w:bidi="hi-IN"/>
              </w:rPr>
              <w:t xml:space="preserve">и </w:t>
            </w:r>
            <w:r w:rsidRPr="00E9271E">
              <w:rPr>
                <w:rFonts w:ascii="StobiSerif Regular" w:eastAsia="SimSun" w:hAnsi="StobiSerif Regular"/>
                <w:lang w:val="mk-MK" w:eastAsia="zh-CN" w:bidi="hi-IN"/>
              </w:rPr>
              <w:t>следните документи,</w:t>
            </w:r>
          </w:p>
          <w:p w14:paraId="7978CE54"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градилиште;</w:t>
            </w:r>
          </w:p>
          <w:p w14:paraId="2A9074E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отпад;</w:t>
            </w:r>
          </w:p>
          <w:p w14:paraId="02E0F26C"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сообраќај;</w:t>
            </w:r>
          </w:p>
          <w:p w14:paraId="0AC0D76E"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на заедницата</w:t>
            </w:r>
            <w:bookmarkStart w:id="558" w:name="_Hlk173927064"/>
            <w:r w:rsidRPr="00E9271E">
              <w:rPr>
                <w:rFonts w:ascii="StobiSerif Regular" w:eastAsia="SimSun" w:hAnsi="StobiSerif Regular"/>
                <w:lang w:val="mk-MK" w:eastAsia="zh-CN" w:bidi="hi-IN"/>
              </w:rPr>
              <w:t>;</w:t>
            </w:r>
            <w:bookmarkEnd w:id="558"/>
          </w:p>
          <w:p w14:paraId="1B4FBF9C" w14:textId="17E78F11" w:rsidR="005E4102" w:rsidRPr="00E9271E" w:rsidRDefault="005E4102"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и здравје при работа;</w:t>
            </w:r>
          </w:p>
          <w:p w14:paraId="2315414D"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E9271E" w:rsidRDefault="00D3682A" w:rsidP="00194A4E">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9271E">
              <w:rPr>
                <w:rFonts w:ascii="StobiSerif Regular" w:eastAsia="SimSun" w:hAnsi="StobiSerif Regular"/>
                <w:lang w:val="mk-MK" w:eastAsia="zh-CN" w:bidi="hi-IN"/>
              </w:rPr>
              <w:lastRenderedPageBreak/>
              <w:t>-</w:t>
            </w:r>
            <w:r w:rsidRPr="00E9271E">
              <w:rPr>
                <w:rFonts w:ascii="StobiSerif Regular" w:eastAsia="SimSun" w:hAnsi="StobiSerif Regular"/>
                <w:lang w:val="mk-MK" w:eastAsia="zh-CN" w:bidi="hi-IN"/>
              </w:rPr>
              <w:tab/>
            </w:r>
            <w:r w:rsidRPr="00E9271E">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E9271E">
              <w:rPr>
                <w:rFonts w:ascii="StobiSerif Regular" w:eastAsia="SimSun" w:hAnsi="StobiSerif Regular"/>
                <w:sz w:val="22"/>
                <w:szCs w:val="18"/>
                <w:lang w:val="mk-MK" w:eastAsia="zh-CN" w:bidi="hi-IN"/>
              </w:rPr>
              <w:tab/>
              <w:t>Кодекс на однесување.</w:t>
            </w:r>
            <w:r w:rsidR="00410069" w:rsidRPr="00E9271E">
              <w:rPr>
                <w:rFonts w:ascii="StobiSerif Regular" w:hAnsi="StobiSerif Regular"/>
                <w:bCs/>
                <w:color w:val="auto"/>
                <w:kern w:val="0"/>
                <w:sz w:val="22"/>
                <w:szCs w:val="22"/>
                <w:lang w:val="mk-MK"/>
              </w:rPr>
              <w:t>Распоред на активности за за изведба</w:t>
            </w:r>
          </w:p>
        </w:tc>
      </w:tr>
      <w:tr w:rsidR="00E421EF" w:rsidRPr="00047CAC"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9271E" w:rsidRDefault="00A67A1C" w:rsidP="00194A4E">
            <w:pPr>
              <w:spacing w:after="120"/>
              <w:ind w:right="-74"/>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Јазикот на договорот е</w:t>
            </w:r>
            <w:r w:rsidR="002C79AE"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lang w:val="mk-MK" w:eastAsia="zh-CN" w:bidi="hi-IN"/>
              </w:rPr>
              <w:t>Македонски</w:t>
            </w:r>
            <w:r w:rsidR="00363919" w:rsidRPr="00E9271E">
              <w:rPr>
                <w:rFonts w:ascii="StobiSerif Regular" w:eastAsia="SimSun" w:hAnsi="StobiSerif Regular" w:cs="Times New Roman"/>
                <w:b/>
                <w:lang w:val="mk-MK" w:eastAsia="zh-CN" w:bidi="hi-IN"/>
              </w:rPr>
              <w:t xml:space="preserve"> јазик</w:t>
            </w:r>
            <w:r w:rsidRPr="00E9271E">
              <w:rPr>
                <w:rFonts w:ascii="StobiSerif Regular" w:eastAsia="SimSun" w:hAnsi="StobiSerif Regular" w:cs="Times New Roman"/>
                <w:lang w:val="mk-MK" w:eastAsia="zh-CN" w:bidi="hi-IN"/>
              </w:rPr>
              <w:t>.</w:t>
            </w:r>
          </w:p>
          <w:p w14:paraId="4BA9AF03" w14:textId="77777777" w:rsidR="00AA6928" w:rsidRPr="00E9271E" w:rsidRDefault="00CD51A3" w:rsidP="00194A4E">
            <w:pPr>
              <w:tabs>
                <w:tab w:val="left" w:pos="32"/>
              </w:tabs>
              <w:spacing w:after="200"/>
              <w:ind w:left="16" w:right="-7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Законите </w:t>
            </w:r>
            <w:r w:rsidR="00C17643" w:rsidRPr="00E9271E">
              <w:rPr>
                <w:rFonts w:ascii="StobiSerif Regular" w:eastAsia="SimSun" w:hAnsi="StobiSerif Regular" w:cs="Times New Roman"/>
                <w:lang w:val="mk-MK" w:eastAsia="zh-CN" w:bidi="hi-IN"/>
              </w:rPr>
              <w:t>кои се применливи на</w:t>
            </w:r>
            <w:r w:rsidR="00A67A1C" w:rsidRPr="00E9271E">
              <w:rPr>
                <w:rFonts w:ascii="StobiSerif Regular" w:eastAsia="SimSun" w:hAnsi="StobiSerif Regular" w:cs="Times New Roman"/>
                <w:lang w:val="mk-MK" w:eastAsia="zh-CN" w:bidi="hi-IN"/>
              </w:rPr>
              <w:t xml:space="preserve"> Договорот </w:t>
            </w:r>
            <w:r w:rsidRPr="00E9271E">
              <w:rPr>
                <w:rFonts w:ascii="StobiSerif Regular" w:eastAsia="SimSun" w:hAnsi="StobiSerif Regular" w:cs="Times New Roman"/>
                <w:lang w:val="mk-MK" w:eastAsia="zh-CN" w:bidi="hi-IN"/>
              </w:rPr>
              <w:t>с</w:t>
            </w:r>
            <w:r w:rsidR="00A67A1C" w:rsidRPr="00E9271E">
              <w:rPr>
                <w:rFonts w:ascii="StobiSerif Regular" w:eastAsia="SimSun" w:hAnsi="StobiSerif Regular" w:cs="Times New Roman"/>
                <w:lang w:val="mk-MK" w:eastAsia="zh-CN" w:bidi="hi-IN"/>
              </w:rPr>
              <w:t xml:space="preserve">е </w:t>
            </w:r>
            <w:r w:rsidRPr="00E9271E">
              <w:rPr>
                <w:rFonts w:ascii="StobiSerif Regular" w:eastAsia="SimSun" w:hAnsi="StobiSerif Regular" w:cs="Times New Roman"/>
                <w:lang w:val="mk-MK" w:eastAsia="zh-CN" w:bidi="hi-IN"/>
              </w:rPr>
              <w:t xml:space="preserve">законите </w:t>
            </w:r>
            <w:r w:rsidR="00A67A1C" w:rsidRPr="00E9271E">
              <w:rPr>
                <w:rFonts w:ascii="StobiSerif Regular" w:eastAsia="SimSun" w:hAnsi="StobiSerif Regular" w:cs="Times New Roman"/>
                <w:lang w:val="mk-MK" w:eastAsia="zh-CN" w:bidi="hi-IN"/>
              </w:rPr>
              <w:t>на Република Северна Македонија</w:t>
            </w:r>
            <w:r w:rsidR="0086043B" w:rsidRPr="00E9271E">
              <w:rPr>
                <w:rFonts w:ascii="StobiSerif Regular" w:eastAsia="SimSun" w:hAnsi="StobiSerif Regular" w:cs="Times New Roman"/>
                <w:lang w:val="ru-RU" w:eastAsia="zh-CN" w:bidi="hi-IN"/>
              </w:rPr>
              <w:t xml:space="preserve"> </w:t>
            </w:r>
            <w:bookmarkStart w:id="559" w:name="_Hlk122082801"/>
            <w:r w:rsidR="0086043B" w:rsidRPr="00E9271E">
              <w:rPr>
                <w:rFonts w:ascii="StobiSerif Regular" w:eastAsia="SimSun" w:hAnsi="StobiSerif Regular" w:cs="Times New Roman"/>
                <w:lang w:val="ru-RU" w:eastAsia="zh-CN" w:bidi="hi-IN"/>
              </w:rPr>
              <w:t>и Регулативите на Светска банка.</w:t>
            </w:r>
            <w:bookmarkEnd w:id="559"/>
          </w:p>
        </w:tc>
      </w:tr>
      <w:tr w:rsidR="00E421EF" w:rsidRPr="00047CAC"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E9271E" w:rsidRDefault="00A67A1C" w:rsidP="00194A4E">
            <w:pPr>
              <w:spacing w:after="200"/>
              <w:ind w:right="-7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Менаџер</w:t>
            </w:r>
            <w:r w:rsidR="00D15F73"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на проектот </w:t>
            </w:r>
            <w:r w:rsidRPr="00E9271E">
              <w:rPr>
                <w:rFonts w:ascii="StobiSerif Regular" w:eastAsia="SimSun" w:hAnsi="StobiSerif Regular" w:cs="Times New Roman"/>
                <w:b/>
                <w:lang w:val="mk-MK" w:eastAsia="zh-CN" w:bidi="hi-IN"/>
              </w:rPr>
              <w:t>може</w:t>
            </w:r>
            <w:r w:rsidRPr="00E9271E">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047CAC"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9271E" w:rsidRDefault="00A67A1C" w:rsidP="00194A4E">
            <w:pPr>
              <w:tabs>
                <w:tab w:val="right" w:pos="7254"/>
              </w:tabs>
              <w:spacing w:after="200"/>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Ангажирање на други изведувачи: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Минималните износи за осигурување и </w:t>
            </w:r>
            <w:r w:rsidR="009946A6" w:rsidRPr="00E9271E">
              <w:rPr>
                <w:rFonts w:ascii="StobiSerif Regular" w:eastAsia="SimSun" w:hAnsi="StobiSerif Regular" w:cs="Times New Roman"/>
                <w:lang w:val="mk-MK" w:eastAsia="zh-CN" w:bidi="hi-IN"/>
              </w:rPr>
              <w:t xml:space="preserve">франшиза </w:t>
            </w:r>
            <w:r w:rsidRPr="00E9271E">
              <w:rPr>
                <w:rFonts w:ascii="StobiSerif Regular" w:eastAsia="SimSun" w:hAnsi="StobiSerif Regular" w:cs="Times New Roman"/>
                <w:lang w:val="mk-MK" w:eastAsia="zh-CN" w:bidi="hi-IN"/>
              </w:rPr>
              <w:t>ќе бидат:</w:t>
            </w:r>
          </w:p>
          <w:p w14:paraId="6F063905"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(a)</w:t>
            </w:r>
            <w:r w:rsidRPr="00E9271E">
              <w:rPr>
                <w:rFonts w:ascii="StobiSerif Regular" w:eastAsia="SimSun" w:hAnsi="StobiSerif Regular" w:cs="Times New Roman"/>
                <w:lang w:val="mk-MK" w:eastAsia="zh-CN" w:bidi="hi-IN"/>
              </w:rPr>
              <w:tab/>
              <w:t xml:space="preserve">за загуба или оштетување на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 Осигурана сума - </w:t>
            </w:r>
            <w:r w:rsidRPr="00E9271E">
              <w:rPr>
                <w:rFonts w:ascii="StobiSerif Regular" w:eastAsia="SimSun" w:hAnsi="StobiSerif Regular" w:cs="Times New Roman"/>
                <w:b/>
                <w:bCs/>
                <w:lang w:val="mk-MK" w:eastAsia="zh-CN" w:bidi="hi-IN"/>
              </w:rPr>
              <w:t>не помалку од 25% од вкупната вредност на договорот</w:t>
            </w:r>
            <w:r w:rsidR="00CD26C3" w:rsidRPr="00E9271E">
              <w:rPr>
                <w:rFonts w:ascii="StobiSerif Regular" w:eastAsia="SimSun" w:hAnsi="StobiSerif Regular" w:cs="Times New Roman"/>
                <w:b/>
                <w:bCs/>
                <w:lang w:val="mk-MK" w:eastAsia="zh-CN" w:bidi="hi-IN"/>
              </w:rPr>
              <w:t>.</w:t>
            </w:r>
          </w:p>
          <w:p w14:paraId="45250B52"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90,000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3930288C"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(b)</w:t>
            </w:r>
            <w:r w:rsidRPr="00E9271E">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9271E" w:rsidRDefault="009946A6" w:rsidP="00194A4E">
            <w:pPr>
              <w:tabs>
                <w:tab w:val="left" w:pos="1112"/>
              </w:tabs>
              <w:spacing w:after="160"/>
              <w:ind w:left="556" w:right="-72"/>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 Осигурана сума - </w:t>
            </w:r>
            <w:r w:rsidRPr="00E9271E">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A6B70C4"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(c)</w:t>
            </w:r>
            <w:r w:rsidRPr="00E9271E">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w:t>
            </w:r>
            <w:r w:rsidR="007C45EF"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lang w:val="mk-MK" w:eastAsia="zh-CN" w:bidi="hi-IN"/>
              </w:rPr>
              <w:t xml:space="preserve">Осигурана сума – </w:t>
            </w:r>
            <w:r w:rsidRPr="00E9271E">
              <w:rPr>
                <w:rFonts w:ascii="StobiSerif Regular" w:eastAsia="SimSun" w:hAnsi="StobiSerif Regular" w:cs="Times New Roman"/>
                <w:b/>
                <w:bCs/>
                <w:lang w:val="mk-MK" w:eastAsia="zh-CN" w:bidi="hi-IN"/>
              </w:rPr>
              <w:t>900,000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6A56E5A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2B5863F" w14:textId="77777777" w:rsidR="007C45EF" w:rsidRPr="00E9271E" w:rsidRDefault="00A67A1C" w:rsidP="00194A4E">
            <w:pPr>
              <w:tabs>
                <w:tab w:val="left" w:pos="1096"/>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(d)</w:t>
            </w:r>
            <w:r w:rsidRPr="00E9271E">
              <w:rPr>
                <w:rFonts w:ascii="StobiSerif Regular" w:eastAsia="SimSun" w:hAnsi="StobiSerif Regular" w:cs="Times New Roman"/>
                <w:lang w:val="mk-MK" w:eastAsia="zh-CN" w:bidi="hi-IN"/>
              </w:rPr>
              <w:tab/>
              <w:t>за лична повреда или смрт:</w:t>
            </w:r>
          </w:p>
          <w:p w14:paraId="28EBF069" w14:textId="77777777" w:rsidR="007C45EF"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mk-MK"/>
              </w:rPr>
              <w:t>(i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вработени на Изведувачот: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p w14:paraId="7E72B798" w14:textId="77777777" w:rsidR="00A17A0D"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ru-RU"/>
              </w:rPr>
              <w:t>(</w:t>
            </w:r>
            <w:r w:rsidRPr="00E9271E">
              <w:rPr>
                <w:rFonts w:ascii="StobiSerif Regular" w:hAnsi="StobiSerif Regular" w:cs="Times New Roman"/>
                <w:lang w:val="mk-MK"/>
              </w:rPr>
              <w:t>ii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други лица: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tc>
      </w:tr>
      <w:tr w:rsidR="00E421EF" w:rsidRPr="00047CAC"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9271E" w:rsidRDefault="008869EE"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Податоци за</w:t>
            </w:r>
            <w:r w:rsidR="00A67A1C" w:rsidRPr="00E9271E">
              <w:rPr>
                <w:rFonts w:ascii="StobiSerif Regular" w:eastAsia="SimSun" w:hAnsi="StobiSerif Regular" w:cs="Times New Roman"/>
                <w:lang w:val="mk-MK" w:eastAsia="zh-CN" w:bidi="hi-IN"/>
              </w:rPr>
              <w:t xml:space="preserve"> локацијата се: </w:t>
            </w:r>
            <w:r w:rsidR="00A67A1C" w:rsidRPr="00E9271E">
              <w:rPr>
                <w:rFonts w:ascii="StobiSerif Regular" w:eastAsia="SimSun" w:hAnsi="StobiSerif Regular" w:cs="Times New Roman"/>
                <w:b/>
                <w:lang w:val="mk-MK" w:eastAsia="zh-CN" w:bidi="hi-IN"/>
              </w:rPr>
              <w:t>Не се применува</w:t>
            </w:r>
          </w:p>
        </w:tc>
      </w:tr>
      <w:tr w:rsidR="00E421EF" w:rsidRPr="00047CA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E9271E" w:rsidRDefault="00EA7072" w:rsidP="00194A4E">
            <w:pPr>
              <w:spacing w:after="200"/>
              <w:ind w:right="381"/>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E9271E">
              <w:rPr>
                <w:rFonts w:ascii="StobiSerif Regular" w:eastAsia="SimSun" w:hAnsi="StobiSerif Regular" w:cs="Times New Roman"/>
                <w:lang w:val="ru-RU" w:eastAsia="zh-CN" w:bidi="hi-IN"/>
              </w:rPr>
              <w:t xml:space="preserve">за </w:t>
            </w:r>
            <w:r w:rsidRPr="00E9271E">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Специјалистот за животна средина и социјални аспекти</w:t>
            </w:r>
            <w:r w:rsidR="005E77C9" w:rsidRPr="00E9271E">
              <w:rPr>
                <w:rFonts w:ascii="StobiSerif Regular" w:eastAsia="SimSun" w:hAnsi="StobiSerif Regular" w:cs="Times New Roman"/>
                <w:lang w:val="mk-MK" w:eastAsia="zh-CN" w:bidi="hi-IN"/>
              </w:rPr>
              <w:t>/ Специ</w:t>
            </w:r>
            <w:r w:rsidR="00C14722" w:rsidRPr="00E9271E">
              <w:rPr>
                <w:rFonts w:ascii="StobiSerif Regular" w:eastAsia="SimSun" w:hAnsi="StobiSerif Regular" w:cs="Times New Roman"/>
                <w:lang w:val="mk-MK" w:eastAsia="zh-CN" w:bidi="hi-IN"/>
              </w:rPr>
              <w:t>јалист</w:t>
            </w:r>
            <w:r w:rsidR="005E77C9" w:rsidRPr="00E9271E">
              <w:rPr>
                <w:rFonts w:ascii="StobiSerif Regular" w:eastAsia="SimSun" w:hAnsi="StobiSerif Regular" w:cs="Times New Roman"/>
                <w:lang w:val="mk-MK" w:eastAsia="zh-CN" w:bidi="hi-IN"/>
              </w:rPr>
              <w:t xml:space="preserve"> за сообраќај и безбедност на патишта</w:t>
            </w:r>
            <w:r w:rsidRPr="00E9271E">
              <w:rPr>
                <w:rFonts w:ascii="StobiSerif Regular" w:eastAsia="SimSun" w:hAnsi="StobiSerif Regular" w:cs="Times New Roman"/>
                <w:lang w:val="mk-MK" w:eastAsia="zh-CN" w:bidi="hi-IN"/>
              </w:rPr>
              <w:t xml:space="preserve">, </w:t>
            </w:r>
            <w:bookmarkStart w:id="560" w:name="_Hlk173831714"/>
            <w:r w:rsidRPr="00E9271E">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E9271E">
              <w:rPr>
                <w:rFonts w:ascii="StobiSerif Regular" w:eastAsia="SimSun" w:hAnsi="StobiSerif Regular" w:cs="Times New Roman"/>
                <w:lang w:val="ru-RU" w:eastAsia="zh-CN" w:bidi="hi-IN"/>
              </w:rPr>
              <w:t xml:space="preserve"> </w:t>
            </w:r>
            <w:bookmarkEnd w:id="560"/>
            <w:r w:rsidRPr="00E9271E">
              <w:rPr>
                <w:rFonts w:ascii="StobiSerif Regular" w:eastAsia="SimSun" w:hAnsi="StobiSerif Regular" w:cs="Times New Roman"/>
                <w:lang w:val="mk-MK" w:eastAsia="zh-CN" w:bidi="hi-IN"/>
              </w:rPr>
              <w:t>согласно</w:t>
            </w:r>
            <w:r w:rsidRPr="00E9271E">
              <w:rPr>
                <w:rFonts w:ascii="StobiSerif Regular" w:eastAsia="SimSun" w:hAnsi="StobiSerif Regular" w:cs="Times New Roman"/>
                <w:lang w:val="ru-RU" w:eastAsia="zh-CN" w:bidi="hi-IN"/>
              </w:rPr>
              <w:t xml:space="preserve"> </w:t>
            </w:r>
            <w:r w:rsidRPr="00E9271E">
              <w:rPr>
                <w:rFonts w:ascii="StobiSerif Regular" w:eastAsia="SimSun" w:hAnsi="StobiSerif Regular" w:cs="Times New Roman"/>
                <w:lang w:val="mk-MK" w:eastAsia="zh-CN" w:bidi="hi-IN"/>
              </w:rPr>
              <w:t>ИП точка 11.1 (</w:t>
            </w:r>
            <w:r w:rsidRPr="00E9271E">
              <w:rPr>
                <w:rFonts w:ascii="StobiSerif Regular" w:eastAsia="SimSun" w:hAnsi="StobiSerif Regular" w:cs="Times New Roman"/>
                <w:lang w:val="sr-Latn-BA" w:eastAsia="zh-CN" w:bidi="hi-IN"/>
              </w:rPr>
              <w:t>i</w:t>
            </w:r>
            <w:r w:rsidRPr="00E9271E">
              <w:rPr>
                <w:rFonts w:ascii="StobiSerif Regular" w:eastAsia="SimSun" w:hAnsi="StobiSerif Regular" w:cs="Times New Roman"/>
                <w:lang w:val="mk-MK" w:eastAsia="zh-CN" w:bidi="hi-IN"/>
              </w:rPr>
              <w:t xml:space="preserve">), во рок од </w:t>
            </w:r>
            <w:r w:rsidR="006509F5" w:rsidRPr="00E9271E">
              <w:rPr>
                <w:rFonts w:ascii="StobiSerif Regular" w:eastAsia="SimSun" w:hAnsi="StobiSerif Regular" w:cs="Times New Roman"/>
                <w:lang w:val="mk-MK" w:eastAsia="zh-CN" w:bidi="hi-IN"/>
              </w:rPr>
              <w:t>четиринаесет</w:t>
            </w:r>
            <w:r w:rsidR="00D66D10" w:rsidRPr="00E9271E">
              <w:rPr>
                <w:rFonts w:ascii="StobiSerif Regular" w:eastAsia="SimSun" w:hAnsi="StobiSerif Regular" w:cs="Times New Roman"/>
                <w:lang w:val="ru-RU" w:eastAsia="zh-CN" w:bidi="hi-IN"/>
              </w:rPr>
              <w:t xml:space="preserve"> </w:t>
            </w:r>
            <w:r w:rsidR="006509F5" w:rsidRPr="00E9271E">
              <w:rPr>
                <w:rFonts w:ascii="StobiSerif Regular" w:eastAsia="SimSun" w:hAnsi="StobiSerif Regular" w:cs="Times New Roman"/>
                <w:lang w:val="ru-RU" w:eastAsia="zh-CN" w:bidi="hi-IN"/>
              </w:rPr>
              <w:t>14</w:t>
            </w:r>
            <w:r w:rsidR="00112442" w:rsidRPr="00E9271E">
              <w:rPr>
                <w:rFonts w:ascii="StobiSerif Regular" w:eastAsia="SimSun" w:hAnsi="StobiSerif Regular" w:cs="Times New Roman"/>
                <w:lang w:val="mk-MK" w:eastAsia="zh-CN" w:bidi="hi-IN"/>
              </w:rPr>
              <w:t xml:space="preserve"> дена </w:t>
            </w:r>
            <w:r w:rsidR="00112442" w:rsidRPr="00E9271E">
              <w:rPr>
                <w:rFonts w:ascii="StobiSerif Regular" w:eastAsia="SimSun" w:hAnsi="StobiSerif Regular" w:cs="Times New Roman"/>
                <w:lang w:val="mk-MK" w:eastAsia="zh-CN" w:bidi="hi-IN"/>
              </w:rPr>
              <w:lastRenderedPageBreak/>
              <w:t xml:space="preserve">од </w:t>
            </w:r>
            <w:r w:rsidR="00192DBB" w:rsidRPr="00E9271E">
              <w:rPr>
                <w:rFonts w:ascii="StobiSerif Regular" w:eastAsia="SimSun" w:hAnsi="StobiSerif Regular" w:cs="Times New Roman"/>
                <w:lang w:val="mk-MK" w:eastAsia="zh-CN" w:bidi="hi-IN"/>
              </w:rPr>
              <w:t xml:space="preserve">датумот на започнување </w:t>
            </w:r>
            <w:r w:rsidR="00112442" w:rsidRPr="00E9271E">
              <w:rPr>
                <w:rFonts w:ascii="StobiSerif Regular" w:eastAsia="SimSun" w:hAnsi="StobiSerif Regular" w:cs="Times New Roman"/>
                <w:lang w:val="mk-MK" w:eastAsia="zh-CN" w:bidi="hi-IN"/>
              </w:rPr>
              <w:t>на договорот</w:t>
            </w:r>
            <w:r w:rsidR="00192DBB" w:rsidRPr="00E9271E">
              <w:rPr>
                <w:rFonts w:ascii="StobiSerif Regular" w:eastAsia="SimSun" w:hAnsi="StobiSerif Regular" w:cs="Times New Roman"/>
                <w:lang w:val="mk-MK" w:eastAsia="zh-CN" w:bidi="hi-IN"/>
              </w:rPr>
              <w:t xml:space="preserve"> (start date)</w:t>
            </w:r>
            <w:r w:rsidR="00112442" w:rsidRPr="00E9271E">
              <w:rPr>
                <w:rFonts w:ascii="StobiSerif Regular" w:eastAsia="SimSun" w:hAnsi="StobiSerif Regular" w:cs="Times New Roman"/>
                <w:lang w:val="mk-MK" w:eastAsia="zh-CN" w:bidi="hi-IN"/>
              </w:rPr>
              <w:t xml:space="preserve"> </w:t>
            </w:r>
            <w:r w:rsidR="00112442" w:rsidRPr="00E9271E">
              <w:rPr>
                <w:rFonts w:ascii="StobiSerif Regular" w:eastAsia="SimSun" w:hAnsi="StobiSerif Regular" w:cs="Times New Roman"/>
                <w:lang w:val="ru-RU" w:eastAsia="zh-CN" w:bidi="hi-IN"/>
              </w:rPr>
              <w:t xml:space="preserve"> и во согласност со ОУД 1.1 (</w:t>
            </w:r>
            <w:r w:rsidR="00112442" w:rsidRPr="00E9271E">
              <w:rPr>
                <w:rFonts w:ascii="StobiSerif Regular" w:eastAsia="SimSun" w:hAnsi="StobiSerif Regular" w:cs="Times New Roman"/>
                <w:lang w:val="mk-MK" w:eastAsia="zh-CN" w:bidi="hi-IN"/>
              </w:rPr>
              <w:t>dd</w:t>
            </w:r>
            <w:r w:rsidR="00112442" w:rsidRPr="00E9271E">
              <w:rPr>
                <w:rFonts w:ascii="StobiSerif Regular" w:eastAsia="SimSun" w:hAnsi="StobiSerif Regular" w:cs="Times New Roman"/>
                <w:lang w:val="ru-RU" w:eastAsia="zh-CN" w:bidi="hi-IN"/>
              </w:rPr>
              <w:t>).</w:t>
            </w:r>
          </w:p>
          <w:p w14:paraId="738A84C3" w14:textId="119B8042" w:rsidR="00A17A0D" w:rsidRPr="00E9271E" w:rsidRDefault="00EA7072" w:rsidP="00194A4E">
            <w:pPr>
              <w:spacing w:after="200"/>
              <w:ind w:right="381"/>
              <w:jc w:val="both"/>
              <w:rPr>
                <w:rFonts w:ascii="StobiSerif Regular" w:eastAsia="SimSun" w:hAnsi="StobiSerif Regular" w:cs="Times New Roman"/>
                <w:shd w:val="clear" w:color="auto" w:fill="F7EDF7"/>
                <w:lang w:val="ru-RU" w:eastAsia="zh-CN" w:bidi="hi-IN"/>
              </w:rPr>
            </w:pPr>
            <w:r w:rsidRPr="00E9271E">
              <w:rPr>
                <w:rFonts w:ascii="StobiSerif Regular" w:eastAsia="SimSun" w:hAnsi="StobiSerif Regular" w:cs="Times New Roman"/>
                <w:lang w:val="mk-MK" w:eastAsia="zh-CN" w:bidi="hi-IN"/>
              </w:rPr>
              <w:t>Изведувачот во континуитет доставува за одобрување</w:t>
            </w:r>
            <w:r w:rsidR="00AE2F50"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E9271E">
              <w:rPr>
                <w:rFonts w:ascii="StobiSerif Regular" w:eastAsia="SimSun" w:hAnsi="StobiSerif Regular" w:cs="Times New Roman"/>
                <w:lang w:val="mk-MK" w:eastAsia="zh-CN" w:bidi="hi-IN"/>
              </w:rPr>
              <w:t xml:space="preserve"> во ЕИП,</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9271E">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9271E">
              <w:rPr>
                <w:rFonts w:ascii="StobiSerif Regular" w:hAnsi="StobiSerif Regular" w:cs="Times New Roman"/>
                <w:lang w:val="mk-MK"/>
              </w:rPr>
              <w:t>ЖССАБЗР</w:t>
            </w:r>
            <w:r w:rsidRPr="00E9271E">
              <w:rPr>
                <w:rFonts w:ascii="StobiSerif Regular" w:eastAsia="SimSun" w:hAnsi="StobiSerif Regular" w:cs="Times New Roman"/>
                <w:lang w:val="ru-RU" w:eastAsia="zh-CN" w:bidi="hi-IN"/>
              </w:rPr>
              <w:t xml:space="preserve"> </w:t>
            </w:r>
            <w:r w:rsidR="00AE2F50" w:rsidRPr="00E9271E">
              <w:rPr>
                <w:rFonts w:ascii="StobiSerif Regular" w:eastAsia="SimSun" w:hAnsi="StobiSerif Regular" w:cs="Times New Roman"/>
                <w:lang w:val="mk-MK" w:eastAsia="zh-CN" w:bidi="hi-IN"/>
              </w:rPr>
              <w:t xml:space="preserve">за </w:t>
            </w:r>
            <w:r w:rsidRPr="00E9271E">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И-ПУЖССА</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w:t>
            </w:r>
            <w:r w:rsidR="000729C7" w:rsidRPr="00E9271E">
              <w:rPr>
                <w:rFonts w:ascii="StobiSerif Regular" w:eastAsia="SimSun" w:hAnsi="StobiSerif Regular" w:cs="Times New Roman"/>
                <w:lang w:val="ru-RU" w:eastAsia="zh-CN" w:bidi="hi-IN"/>
              </w:rPr>
              <w:t xml:space="preserve"> </w:t>
            </w:r>
            <w:r w:rsidR="000729C7" w:rsidRPr="00E9271E">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E9271E" w:rsidRDefault="00CB79DC" w:rsidP="00194A4E">
            <w:pPr>
              <w:jc w:val="both"/>
              <w:rPr>
                <w:rStyle w:val="hps"/>
                <w:rFonts w:ascii="StobiSerif Regular" w:hAnsi="StobiSerif Regular" w:cs="Times New Roman"/>
                <w:color w:val="FF0000"/>
                <w:lang w:val="mk-MK"/>
              </w:rPr>
            </w:pPr>
            <w:r w:rsidRPr="00E9271E">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E9271E">
              <w:rPr>
                <w:rFonts w:ascii="StobiSerif Regular" w:eastAsia="SimSun" w:hAnsi="StobiSerif Regular" w:cs="Times New Roman"/>
                <w:lang w:val="mk-MK" w:eastAsia="zh-CN" w:bidi="hi-IN"/>
              </w:rPr>
              <w:t>и</w:t>
            </w:r>
            <w:r w:rsidR="00EF6689" w:rsidRPr="00E9271E">
              <w:rPr>
                <w:rFonts w:ascii="StobiSerif Regular" w:eastAsia="SimSun" w:hAnsi="StobiSerif Regular" w:cs="Times New Roman"/>
                <w:lang w:val="mk-MK" w:eastAsia="zh-CN" w:bidi="hi-IN"/>
              </w:rPr>
              <w:t>/или</w:t>
            </w:r>
            <w:r w:rsidR="003C4BCE" w:rsidRPr="00E9271E">
              <w:rPr>
                <w:rFonts w:ascii="StobiSerif Regular" w:eastAsia="SimSun" w:hAnsi="StobiSerif Regular" w:cs="Times New Roman"/>
                <w:lang w:val="mk-MK" w:eastAsia="zh-CN" w:bidi="hi-IN"/>
              </w:rPr>
              <w:t xml:space="preserve"> задоцнето имплементирање или неимплементирање </w:t>
            </w:r>
            <w:r w:rsidRPr="00E9271E">
              <w:rPr>
                <w:rFonts w:ascii="StobiSerif Regular" w:eastAsia="SimSun" w:hAnsi="StobiSerif Regular" w:cs="Times New Roman"/>
                <w:lang w:val="mk-MK" w:eastAsia="zh-CN" w:bidi="hi-IN"/>
              </w:rPr>
              <w:t>на План</w:t>
            </w:r>
            <w:r w:rsidR="00EF6689"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E9271E">
              <w:rPr>
                <w:rFonts w:ascii="StobiSerif Regular" w:eastAsia="SimSun" w:hAnsi="StobiSerif Regular" w:cs="Times New Roman"/>
                <w:lang w:val="mk-MK" w:eastAsia="zh-CN" w:bidi="hi-IN"/>
              </w:rPr>
              <w:t xml:space="preserve"> на Изведувачот</w:t>
            </w:r>
            <w:r w:rsidRPr="00E9271E">
              <w:rPr>
                <w:rFonts w:ascii="StobiSerif Regular" w:eastAsia="SimSun" w:hAnsi="StobiSerif Regular" w:cs="Times New Roman"/>
                <w:lang w:val="mk-MK" w:eastAsia="zh-CN" w:bidi="hi-IN"/>
              </w:rPr>
              <w:t xml:space="preserve"> е </w:t>
            </w:r>
            <w:r w:rsidR="007459D6" w:rsidRPr="00E9271E">
              <w:rPr>
                <w:rFonts w:ascii="StobiSerif Regular" w:eastAsia="SimSun" w:hAnsi="StobiSerif Regular" w:cs="Times New Roman"/>
                <w:b/>
                <w:lang w:val="ru-RU" w:eastAsia="zh-CN" w:bidi="hi-IN"/>
              </w:rPr>
              <w:t>6</w:t>
            </w:r>
            <w:r w:rsidRPr="00E9271E">
              <w:rPr>
                <w:rFonts w:ascii="StobiSerif Regular" w:eastAsia="SimSun" w:hAnsi="StobiSerif Regular" w:cs="Times New Roman"/>
                <w:b/>
                <w:lang w:val="ru-RU" w:eastAsia="zh-CN" w:bidi="hi-IN"/>
              </w:rPr>
              <w:t>0</w:t>
            </w:r>
            <w:r w:rsidRPr="00E9271E">
              <w:rPr>
                <w:rFonts w:ascii="StobiSerif Regular" w:eastAsia="SimSun" w:hAnsi="StobiSerif Regular" w:cs="Times New Roman"/>
                <w:b/>
                <w:lang w:val="mk-MK" w:eastAsia="zh-CN" w:bidi="hi-IN"/>
              </w:rPr>
              <w:t>,000.00 МКД.</w:t>
            </w:r>
          </w:p>
          <w:p w14:paraId="3174D046" w14:textId="51C9471D" w:rsidR="00A40736" w:rsidRPr="00E9271E" w:rsidRDefault="00A40736" w:rsidP="00194A4E">
            <w:pPr>
              <w:jc w:val="both"/>
              <w:rPr>
                <w:rStyle w:val="hps"/>
                <w:rFonts w:ascii="StobiSerif Regular" w:hAnsi="StobiSerif Regular" w:cs="Times New Roman"/>
                <w:lang w:val="mk-MK"/>
              </w:rPr>
            </w:pPr>
            <w:r w:rsidRPr="00E9271E">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E9271E">
              <w:rPr>
                <w:rFonts w:ascii="StobiSerif Regular" w:eastAsia="SimSun" w:hAnsi="StobiSerif Regular" w:cs="Times New Roman"/>
                <w:lang w:val="mk-MK" w:eastAsia="zh-CN" w:bidi="hi-IN"/>
              </w:rPr>
              <w:t xml:space="preserve">за управување со </w:t>
            </w:r>
            <w:r w:rsidRPr="00E9271E">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E9271E">
              <w:rPr>
                <w:rStyle w:val="hps"/>
                <w:rFonts w:ascii="StobiSerif Regular" w:hAnsi="StobiSerif Regular" w:cs="Times New Roman"/>
                <w:lang w:val="mk-MK"/>
              </w:rPr>
              <w:t xml:space="preserve"> </w:t>
            </w:r>
            <w:r w:rsidRPr="00E9271E">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E9271E">
              <w:rPr>
                <w:rStyle w:val="hps"/>
                <w:rFonts w:ascii="StobiSerif Regular" w:hAnsi="StobiSerif Regular" w:cs="Times New Roman"/>
                <w:lang w:val="mk-MK"/>
              </w:rPr>
              <w:t xml:space="preserve"> по основ на суспензијата</w:t>
            </w:r>
            <w:r w:rsidRPr="00E9271E">
              <w:rPr>
                <w:rStyle w:val="hps"/>
                <w:rFonts w:ascii="StobiSerif Regular" w:hAnsi="StobiSerif Regular" w:cs="Times New Roman"/>
                <w:lang w:val="mk-MK"/>
              </w:rPr>
              <w:t>. Дополнително, Изведувачот нема право на продолжување на догово</w:t>
            </w:r>
            <w:r w:rsidR="00324E1B" w:rsidRPr="00E9271E">
              <w:rPr>
                <w:rStyle w:val="hps"/>
                <w:rFonts w:ascii="StobiSerif Regular" w:hAnsi="StobiSerif Regular" w:cs="Times New Roman"/>
                <w:lang w:val="mk-MK"/>
              </w:rPr>
              <w:t>рниот</w:t>
            </w:r>
            <w:r w:rsidRPr="00E9271E">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E9271E" w:rsidRDefault="00932301" w:rsidP="00194A4E">
            <w:pPr>
              <w:jc w:val="both"/>
              <w:rPr>
                <w:rStyle w:val="hps"/>
                <w:rFonts w:ascii="StobiSerif Regular" w:hAnsi="StobiSerif Regular" w:cs="Times New Roman"/>
                <w:lang w:val="mk-MK"/>
              </w:rPr>
            </w:pPr>
          </w:p>
          <w:p w14:paraId="350AD71D" w14:textId="7B7BB0DF" w:rsidR="00DB5457" w:rsidRPr="00E9271E" w:rsidRDefault="00DB5457"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E9271E">
              <w:rPr>
                <w:rFonts w:ascii="StobiSerif Regular" w:hAnsi="StobiSerif Regular"/>
                <w:lang w:val="mk-MK"/>
              </w:rPr>
              <w:t xml:space="preserve"> 1</w:t>
            </w:r>
            <w:r w:rsidR="008A4352" w:rsidRPr="00E9271E">
              <w:rPr>
                <w:rFonts w:ascii="StobiSerif Regular" w:hAnsi="StobiSerif Regular"/>
                <w:lang w:val="mk-MK"/>
              </w:rPr>
              <w:t>0</w:t>
            </w:r>
            <w:r w:rsidRPr="00E9271E">
              <w:rPr>
                <w:rFonts w:ascii="StobiSerif Regular" w:hAnsi="StobiSerif Regular"/>
                <w:lang w:val="mk-MK"/>
              </w:rPr>
              <w:t>,000 денари.</w:t>
            </w:r>
          </w:p>
          <w:p w14:paraId="31C46D8C" w14:textId="57B9CE53" w:rsidR="00991533" w:rsidRPr="00E9271E" w:rsidRDefault="009F0034"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Доколку непостапување</w:t>
            </w:r>
            <w:r w:rsidR="000A6B91" w:rsidRPr="00E9271E">
              <w:rPr>
                <w:rFonts w:ascii="StobiSerif Regular" w:hAnsi="StobiSerif Regular"/>
                <w:lang w:val="mk-MK"/>
              </w:rPr>
              <w:t>то</w:t>
            </w:r>
            <w:r w:rsidRPr="00E9271E">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E9271E">
              <w:rPr>
                <w:rFonts w:ascii="StobiSerif Regular" w:hAnsi="StobiSerif Regular"/>
                <w:lang w:val="mk-MK"/>
              </w:rPr>
              <w:t xml:space="preserve">се повторува, </w:t>
            </w:r>
            <w:r w:rsidRPr="00E9271E">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E9271E">
              <w:rPr>
                <w:rFonts w:ascii="StobiSerif Regular" w:hAnsi="StobiSerif Regular"/>
                <w:lang w:val="mk-MK"/>
              </w:rPr>
              <w:t>0</w:t>
            </w:r>
            <w:r w:rsidRPr="00E9271E">
              <w:rPr>
                <w:rFonts w:ascii="StobiSerif Regular" w:hAnsi="StobiSerif Regular"/>
                <w:lang w:val="mk-MK"/>
              </w:rPr>
              <w:t>,000 денари.</w:t>
            </w:r>
          </w:p>
        </w:tc>
      </w:tr>
      <w:tr w:rsidR="00E421EF" w:rsidRPr="00047CAC"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E9271E" w:rsidRDefault="00A67A1C" w:rsidP="00194A4E">
            <w:pPr>
              <w:spacing w:after="200"/>
              <w:ind w:right="-72"/>
              <w:rPr>
                <w:rFonts w:ascii="StobiSerif Regular" w:eastAsia="SimSun" w:hAnsi="StobiSerif Regular" w:cs="Times New Roman"/>
                <w:b/>
                <w:lang w:val="mk-MK" w:eastAsia="zh-CN" w:bidi="hi-IN"/>
              </w:rPr>
            </w:pPr>
            <w:bookmarkStart w:id="561" w:name="_Hlk173846901"/>
            <w:r w:rsidRPr="00E9271E">
              <w:rPr>
                <w:rFonts w:ascii="StobiSerif Regular" w:eastAsia="SimSun" w:hAnsi="StobiSerif Regular" w:cs="Times New Roman"/>
                <w:lang w:val="mk-MK" w:eastAsia="zh-CN" w:bidi="hi-IN"/>
              </w:rPr>
              <w:t xml:space="preserve">Датумот на достапност на локацијата ќе биде: </w:t>
            </w:r>
            <w:r w:rsidR="00851F8A" w:rsidRPr="00E9271E">
              <w:rPr>
                <w:rFonts w:ascii="StobiSerif Regular" w:eastAsia="SimSun" w:hAnsi="StobiSerif Regular" w:cs="Times New Roman"/>
                <w:b/>
                <w:lang w:val="mk-MK" w:eastAsia="zh-CN" w:bidi="hi-IN"/>
              </w:rPr>
              <w:t>не повеќе од</w:t>
            </w:r>
            <w:r w:rsidR="00D66D10" w:rsidRPr="00E9271E">
              <w:rPr>
                <w:rFonts w:ascii="StobiSerif Regular" w:eastAsia="SimSun" w:hAnsi="StobiSerif Regular" w:cs="Times New Roman"/>
                <w:b/>
                <w:lang w:val="ru-RU" w:eastAsia="zh-CN" w:bidi="hi-IN"/>
              </w:rPr>
              <w:t xml:space="preserve"> </w:t>
            </w:r>
            <w:r w:rsidR="0083661C" w:rsidRPr="00E9271E">
              <w:rPr>
                <w:rFonts w:ascii="StobiSerif Regular" w:eastAsia="SimSun" w:hAnsi="StobiSerif Regular" w:cs="Times New Roman"/>
                <w:lang w:val="ru-RU" w:eastAsia="zh-CN" w:bidi="hi-IN"/>
              </w:rPr>
              <w:t>28</w:t>
            </w:r>
            <w:r w:rsidR="00112442" w:rsidRPr="00E9271E">
              <w:rPr>
                <w:rFonts w:ascii="StobiSerif Regular" w:eastAsia="SimSun" w:hAnsi="StobiSerif Regular" w:cs="Times New Roman"/>
                <w:lang w:val="ru-RU" w:eastAsia="zh-CN" w:bidi="hi-IN"/>
              </w:rPr>
              <w:t xml:space="preserve"> дена од </w:t>
            </w:r>
            <w:r w:rsidR="0083661C" w:rsidRPr="00E9271E">
              <w:rPr>
                <w:rFonts w:ascii="StobiSerif Regular" w:eastAsia="SimSun" w:hAnsi="StobiSerif Regular" w:cs="Times New Roman"/>
                <w:lang w:val="ru-RU" w:eastAsia="zh-CN" w:bidi="hi-IN"/>
              </w:rPr>
              <w:t>датумот на започнување на договорот</w:t>
            </w:r>
            <w:r w:rsidR="00CD241A" w:rsidRPr="00E9271E">
              <w:rPr>
                <w:rFonts w:ascii="StobiSerif Regular" w:eastAsia="SimSun" w:hAnsi="StobiSerif Regular" w:cs="Times New Roman"/>
                <w:lang w:val="ru-RU" w:eastAsia="zh-CN" w:bidi="hi-IN"/>
              </w:rPr>
              <w:t xml:space="preserve"> (</w:t>
            </w:r>
            <w:r w:rsidR="00CD241A" w:rsidRPr="00E9271E">
              <w:rPr>
                <w:rFonts w:ascii="StobiSerif Regular" w:eastAsia="SimSun" w:hAnsi="StobiSerif Regular" w:cs="Times New Roman"/>
                <w:lang w:val="mk-MK" w:eastAsia="zh-CN" w:bidi="hi-IN"/>
              </w:rPr>
              <w:t>start date)</w:t>
            </w:r>
            <w:r w:rsidR="0033577E" w:rsidRPr="00E9271E">
              <w:rPr>
                <w:rFonts w:ascii="StobiSerif Regular" w:eastAsia="SimSun" w:hAnsi="StobiSerif Regular" w:cs="Times New Roman"/>
                <w:lang w:val="ru-RU" w:eastAsia="zh-CN" w:bidi="hi-IN"/>
              </w:rPr>
              <w:t xml:space="preserve">. </w:t>
            </w:r>
          </w:p>
          <w:bookmarkEnd w:id="561"/>
          <w:p w14:paraId="4C3AC0F6" w14:textId="5DB8638A" w:rsidR="00881DB9" w:rsidRPr="00E9271E" w:rsidRDefault="00632A40" w:rsidP="00194A4E">
            <w:pPr>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lang w:val="mk-MK" w:eastAsia="zh-CN" w:bidi="hi-IN"/>
              </w:rPr>
              <w:lastRenderedPageBreak/>
              <w:t xml:space="preserve">Локациите се </w:t>
            </w:r>
            <w:r w:rsidRPr="00E9271E">
              <w:rPr>
                <w:rFonts w:ascii="StobiSerif Regular" w:eastAsia="SimSun" w:hAnsi="StobiSerif Regular" w:cs="Times New Roman"/>
                <w:shd w:val="clear" w:color="auto" w:fill="FFFFFF" w:themeFill="background1"/>
                <w:lang w:val="mk-MK" w:eastAsia="zh-CN" w:bidi="hi-IN"/>
              </w:rPr>
              <w:t xml:space="preserve">наоѓаат на територијата </w:t>
            </w:r>
            <w:r w:rsidRPr="004C4D5E">
              <w:rPr>
                <w:rFonts w:ascii="StobiSerif Regular" w:eastAsia="SimSun" w:hAnsi="StobiSerif Regular" w:cs="Times New Roman"/>
                <w:shd w:val="clear" w:color="auto" w:fill="FFFFFF" w:themeFill="background1"/>
                <w:lang w:val="mk-MK" w:eastAsia="zh-CN" w:bidi="hi-IN"/>
              </w:rPr>
              <w:t xml:space="preserve">на </w:t>
            </w:r>
            <w:r w:rsidR="008728FF" w:rsidRPr="004C4D5E">
              <w:rPr>
                <w:rFonts w:ascii="StobiSerif Regular" w:hAnsi="StobiSerif Regular"/>
                <w:bCs/>
                <w:lang w:val="ru-RU"/>
              </w:rPr>
              <w:t xml:space="preserve">Општините </w:t>
            </w:r>
            <w:r w:rsidR="004C4D5E" w:rsidRPr="004C4D5E">
              <w:rPr>
                <w:rFonts w:ascii="StobiSerif Regular" w:hAnsi="StobiSerif Regular"/>
                <w:bCs/>
                <w:lang w:val="ru-RU"/>
              </w:rPr>
              <w:t xml:space="preserve">Охрид, Струга, Македонски Брод, Росоман, Свети Николе, Радовиш, Чашка, Пробиштип, Берово, Виница, Пехчево, Старо Нагоричане, </w:t>
            </w:r>
            <w:r w:rsidR="000148C1">
              <w:rPr>
                <w:rFonts w:ascii="StobiSerif Regular" w:hAnsi="StobiSerif Regular"/>
                <w:bCs/>
                <w:lang w:val="ru-RU"/>
              </w:rPr>
              <w:t xml:space="preserve">Карбинци, </w:t>
            </w:r>
            <w:r w:rsidR="004C4D5E" w:rsidRPr="004C4D5E">
              <w:rPr>
                <w:rFonts w:ascii="StobiSerif Regular" w:hAnsi="StobiSerif Regular"/>
                <w:bCs/>
                <w:lang w:val="ru-RU"/>
              </w:rPr>
              <w:t>Куманово, Чучер Сандево, Сопиште, Теарце, Центар, Шуто Оризари</w:t>
            </w:r>
            <w:r w:rsidR="00613639" w:rsidRPr="004C4D5E">
              <w:rPr>
                <w:rFonts w:ascii="StobiSerif Regular" w:eastAsia="SimSun" w:hAnsi="StobiSerif Regular" w:cs="Times New Roman"/>
                <w:shd w:val="clear" w:color="auto" w:fill="FFFFFF" w:themeFill="background1"/>
                <w:lang w:val="mk-MK" w:eastAsia="zh-CN" w:bidi="hi-IN"/>
              </w:rPr>
              <w:t>.</w:t>
            </w:r>
          </w:p>
        </w:tc>
      </w:tr>
      <w:tr w:rsidR="00E421EF" w:rsidRPr="00047CAC"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23.1 &amp;</w:t>
            </w:r>
          </w:p>
          <w:p w14:paraId="4A52BAC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E9271E" w:rsidRDefault="00E240B9" w:rsidP="00194A4E">
            <w:pPr>
              <w:spacing w:after="200"/>
              <w:ind w:right="-72"/>
              <w:rPr>
                <w:rFonts w:ascii="StobiSerif Regular" w:eastAsia="SimSun" w:hAnsi="StobiSerif Regular" w:cs="Times New Roman"/>
                <w:shd w:val="clear" w:color="auto" w:fill="FFFF00"/>
                <w:lang w:val="ru-RU" w:eastAsia="zh-CN" w:bidi="hi-IN"/>
              </w:rPr>
            </w:pPr>
            <w:r w:rsidRPr="00E9271E">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Pr="00E9271E">
              <w:rPr>
                <w:rFonts w:ascii="StobiSerif Regular" w:eastAsia="SimSun" w:hAnsi="StobiSerif Regular" w:cs="Times New Roman"/>
                <w:b/>
                <w:shd w:val="clear" w:color="auto" w:fill="FFFFFF" w:themeFill="background1"/>
                <w:lang w:val="mk-MK" w:eastAsia="zh-CN" w:bidi="hi-IN"/>
              </w:rPr>
              <w:t xml:space="preserve">:  </w:t>
            </w:r>
            <w:r w:rsidR="00BA415D" w:rsidRPr="00E9271E">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9271E">
              <w:rPr>
                <w:rFonts w:ascii="StobiSerif Regular" w:eastAsia="SimSun" w:hAnsi="StobiSerif Regular" w:cs="Times New Roman"/>
                <w:b/>
                <w:shd w:val="clear" w:color="auto" w:fill="FFFFFF" w:themeFill="background1"/>
                <w:lang w:val="ru-RU" w:eastAsia="zh-CN" w:bidi="hi-IN"/>
              </w:rPr>
              <w:t>Т</w:t>
            </w:r>
            <w:r w:rsidR="00BA415D" w:rsidRPr="00E9271E">
              <w:rPr>
                <w:rFonts w:ascii="StobiSerif Regular" w:eastAsia="SimSun" w:hAnsi="StobiSerif Regular" w:cs="Times New Roman"/>
                <w:b/>
                <w:shd w:val="clear" w:color="auto" w:fill="FFFFFF" w:themeFill="background1"/>
                <w:lang w:val="mk-MK" w:eastAsia="zh-CN" w:bidi="hi-IN"/>
              </w:rPr>
              <w:t>ранспорт</w:t>
            </w:r>
            <w:r w:rsidR="00313DE6" w:rsidRPr="00E9271E">
              <w:rPr>
                <w:rFonts w:ascii="StobiSerif Regular" w:eastAsia="SimSun" w:hAnsi="StobiSerif Regular" w:cs="Times New Roman"/>
                <w:b/>
                <w:shd w:val="clear" w:color="auto" w:fill="FFFFFF" w:themeFill="background1"/>
                <w:lang w:val="ru-RU" w:eastAsia="zh-CN" w:bidi="hi-IN"/>
              </w:rPr>
              <w:t>.</w:t>
            </w:r>
          </w:p>
        </w:tc>
      </w:tr>
      <w:tr w:rsidR="00E421EF" w:rsidRPr="00047CAC"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E9271E" w:rsidRDefault="00E41448"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Надомест </w:t>
            </w:r>
            <w:r w:rsidR="00A67A1C" w:rsidRPr="00E9271E">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C17643" w:rsidRPr="00E9271E">
              <w:rPr>
                <w:rFonts w:ascii="StobiSerif Regular" w:eastAsia="SimSun" w:hAnsi="StobiSerif Regular" w:cs="Times New Roman"/>
                <w:shd w:val="clear" w:color="auto" w:fill="FFFFFF" w:themeFill="background1"/>
                <w:lang w:val="mk-MK" w:eastAsia="zh-CN" w:bidi="hi-IN"/>
              </w:rPr>
              <w:t>от</w:t>
            </w:r>
            <w:r w:rsidR="00A67A1C" w:rsidRPr="00E9271E">
              <w:rPr>
                <w:rFonts w:ascii="StobiSerif Regular" w:eastAsia="SimSun" w:hAnsi="StobiSerif Regular" w:cs="Times New Roman"/>
                <w:lang w:val="mk-MK" w:eastAsia="zh-CN" w:bidi="hi-IN"/>
              </w:rPr>
              <w:t>:</w:t>
            </w:r>
          </w:p>
          <w:p w14:paraId="0E05E5EA"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w:t>
            </w:r>
            <w:r w:rsidR="00E41448" w:rsidRPr="00E9271E">
              <w:rPr>
                <w:rFonts w:ascii="StobiSerif Regular" w:eastAsia="SimSun" w:hAnsi="StobiSerif Regular" w:cs="Times New Roman"/>
                <w:lang w:val="mk-MK" w:eastAsia="zh-CN" w:bidi="hi-IN"/>
              </w:rPr>
              <w:t>Предложениот надомест</w:t>
            </w:r>
            <w:r w:rsidRPr="00E9271E">
              <w:rPr>
                <w:rFonts w:ascii="StobiSerif Regular" w:eastAsia="SimSun" w:hAnsi="StobiSerif Regular" w:cs="Times New Roman"/>
                <w:lang w:val="mk-MK" w:eastAsia="zh-CN" w:bidi="hi-IN"/>
              </w:rPr>
              <w:t xml:space="preserve"> за час е: </w:t>
            </w:r>
            <w:r w:rsidR="0011763F" w:rsidRPr="00E9271E">
              <w:rPr>
                <w:rFonts w:ascii="StobiSerif Regular" w:eastAsia="SimSun" w:hAnsi="StobiSerif Regular" w:cs="Times New Roman"/>
                <w:b/>
                <w:bCs/>
                <w:lang w:val="mk-MK" w:eastAsia="zh-CN" w:bidi="hi-IN"/>
              </w:rPr>
              <w:t>1</w:t>
            </w:r>
            <w:r w:rsidR="003E4053" w:rsidRPr="00E9271E">
              <w:rPr>
                <w:rFonts w:ascii="StobiSerif Regular" w:eastAsia="SimSun" w:hAnsi="StobiSerif Regular" w:cs="Times New Roman"/>
                <w:b/>
                <w:bCs/>
                <w:lang w:val="mk-MK" w:eastAsia="zh-CN" w:bidi="hi-IN"/>
              </w:rPr>
              <w:t>,</w:t>
            </w:r>
            <w:r w:rsidR="0011763F" w:rsidRPr="00E9271E">
              <w:rPr>
                <w:rFonts w:ascii="StobiSerif Regular" w:eastAsia="SimSun" w:hAnsi="StobiSerif Regular" w:cs="Times New Roman"/>
                <w:b/>
                <w:bCs/>
                <w:lang w:val="mk-MK" w:eastAsia="zh-CN" w:bidi="hi-IN"/>
              </w:rPr>
              <w:t>5</w:t>
            </w:r>
            <w:r w:rsidRPr="00E9271E">
              <w:rPr>
                <w:rFonts w:ascii="StobiSerif Regular" w:eastAsia="SimSun" w:hAnsi="StobiSerif Regular" w:cs="Times New Roman"/>
                <w:b/>
                <w:bCs/>
                <w:lang w:val="mk-MK" w:eastAsia="zh-CN" w:bidi="hi-IN"/>
              </w:rPr>
              <w:t>00</w:t>
            </w:r>
            <w:r w:rsidR="003E4053"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1352085E"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Трошоците што би се сметале за надомест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094939" w:rsidRPr="00E9271E">
              <w:rPr>
                <w:rFonts w:ascii="StobiSerif Regular" w:eastAsia="SimSun" w:hAnsi="StobiSerif Regular" w:cs="Times New Roman"/>
                <w:shd w:val="clear" w:color="auto" w:fill="FFFFFF" w:themeFill="background1"/>
                <w:lang w:val="mk-MK" w:eastAsia="zh-CN" w:bidi="hi-IN"/>
              </w:rPr>
              <w:t>от</w:t>
            </w:r>
            <w:r w:rsidRPr="00E9271E">
              <w:rPr>
                <w:rFonts w:ascii="StobiSerif Regular" w:eastAsia="SimSun" w:hAnsi="StobiSerif Regular" w:cs="Times New Roman"/>
                <w:lang w:val="mk-MK" w:eastAsia="zh-CN" w:bidi="hi-IN"/>
              </w:rPr>
              <w:t xml:space="preserve"> се: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9271E" w:rsidRDefault="00A67A1C"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9271E">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9271E" w:rsidRDefault="00A67A1C" w:rsidP="00194A4E">
            <w:pPr>
              <w:spacing w:after="200"/>
              <w:ind w:right="9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Место: </w:t>
            </w:r>
            <w:r w:rsidRPr="00E9271E">
              <w:rPr>
                <w:rFonts w:ascii="StobiSerif Regular" w:eastAsia="SimSun" w:hAnsi="StobiSerif Regular" w:cs="Times New Roman"/>
                <w:b/>
                <w:bCs/>
                <w:lang w:val="mk-MK" w:eastAsia="zh-CN" w:bidi="hi-IN"/>
              </w:rPr>
              <w:t>Скопје, Република Северна Македонија</w:t>
            </w:r>
            <w:r w:rsidRPr="00E9271E">
              <w:rPr>
                <w:rFonts w:ascii="StobiSerif Regular" w:eastAsia="SimSun" w:hAnsi="StobiSerif Regular" w:cs="Times New Roman"/>
                <w:lang w:val="mk-MK" w:eastAsia="zh-CN" w:bidi="hi-IN"/>
              </w:rPr>
              <w:t xml:space="preserve">.  </w:t>
            </w:r>
          </w:p>
        </w:tc>
      </w:tr>
      <w:tr w:rsidR="00E421EF" w:rsidRPr="00E9271E"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Б. </w:t>
            </w:r>
            <w:r w:rsidR="0071382B" w:rsidRPr="00E9271E">
              <w:rPr>
                <w:rFonts w:ascii="StobiSerif Regular" w:eastAsia="SimSun" w:hAnsi="StobiSerif Regular" w:cs="Times New Roman"/>
                <w:b/>
                <w:lang w:val="mk-MK" w:eastAsia="zh-CN" w:bidi="hi-IN"/>
              </w:rPr>
              <w:t>Временска контрола</w:t>
            </w:r>
          </w:p>
        </w:tc>
      </w:tr>
      <w:tr w:rsidR="00E421EF" w:rsidRPr="00047CAC" w14:paraId="2B0B1E84" w14:textId="77777777" w:rsidTr="003F4F0C">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E9271E" w:rsidRDefault="00A67A1C" w:rsidP="00194A4E">
            <w:pPr>
              <w:rPr>
                <w:rFonts w:ascii="StobiSerif Regular" w:eastAsia="SimSun" w:hAnsi="StobiSerif Regular" w:cs="Times New Roman"/>
                <w:b/>
                <w:lang w:eastAsia="zh-CN" w:bidi="hi-IN"/>
              </w:rPr>
            </w:pPr>
            <w:bookmarkStart w:id="562" w:name="_Hlk173406904"/>
            <w:r w:rsidRPr="00E9271E">
              <w:rPr>
                <w:rFonts w:ascii="StobiSerif Regular" w:eastAsia="SimSun" w:hAnsi="StobiSerif Regular" w:cs="Times New Roman"/>
                <w:b/>
                <w:lang w:val="mk-MK" w:eastAsia="zh-CN" w:bidi="hi-IN"/>
              </w:rPr>
              <w:t>ОУД 30.</w:t>
            </w:r>
            <w:r w:rsidR="0083661C" w:rsidRPr="00E9271E">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2EA6C" w14:textId="4866F65B" w:rsidR="00CF1D54" w:rsidRPr="00E9271E" w:rsidRDefault="00CF1D54"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Изведувачот доставува за одобрување </w:t>
            </w:r>
            <w:bookmarkStart w:id="563" w:name="_Hlk173847230"/>
            <w:r w:rsidR="00BF1599" w:rsidRPr="00E9271E">
              <w:rPr>
                <w:rFonts w:ascii="StobiSerif Regular" w:eastAsia="SimSun" w:hAnsi="StobiSerif Regular" w:cs="Times New Roman"/>
                <w:lang w:val="mk-MK" w:eastAsia="zh-CN" w:bidi="hi-IN"/>
              </w:rPr>
              <w:t xml:space="preserve">програма </w:t>
            </w:r>
            <w:r w:rsidR="00053E77" w:rsidRPr="00E9271E">
              <w:rPr>
                <w:rFonts w:ascii="StobiSerif Regular" w:eastAsia="SimSun" w:hAnsi="StobiSerif Regular" w:cs="Times New Roman"/>
                <w:lang w:val="mk-MK" w:eastAsia="zh-CN" w:bidi="hi-IN"/>
              </w:rPr>
              <w:t xml:space="preserve">- </w:t>
            </w:r>
            <w:r w:rsidR="003926B6" w:rsidRPr="00E9271E">
              <w:rPr>
                <w:rFonts w:ascii="StobiSerif Regular" w:eastAsia="SimSun" w:hAnsi="StobiSerif Regular" w:cs="Times New Roman"/>
                <w:lang w:val="mk-MK" w:eastAsia="zh-CN" w:bidi="hi-IN"/>
              </w:rPr>
              <w:t>Распоред на активности</w:t>
            </w:r>
            <w:r w:rsidRPr="00E9271E">
              <w:rPr>
                <w:rFonts w:ascii="StobiSerif Regular" w:eastAsia="SimSun" w:hAnsi="StobiSerif Regular" w:cs="Times New Roman"/>
                <w:lang w:val="mk-MK" w:eastAsia="zh-CN" w:bidi="hi-IN"/>
              </w:rPr>
              <w:t xml:space="preserve"> за изведување на работите</w:t>
            </w:r>
            <w:bookmarkEnd w:id="563"/>
            <w:r w:rsidRPr="00E9271E">
              <w:rPr>
                <w:rFonts w:ascii="StobiSerif Regular" w:eastAsia="SimSun" w:hAnsi="StobiSerif Regular" w:cs="Times New Roman"/>
                <w:lang w:val="mk-MK" w:eastAsia="zh-CN" w:bidi="hi-IN"/>
              </w:rPr>
              <w:t xml:space="preserve"> во рок од </w:t>
            </w:r>
            <w:r w:rsidRPr="00E9271E">
              <w:rPr>
                <w:rFonts w:ascii="StobiSerif Regular" w:eastAsia="SimSun" w:hAnsi="StobiSerif Regular" w:cs="Times New Roman"/>
                <w:b/>
                <w:lang w:val="mk-MK" w:eastAsia="zh-CN" w:bidi="hi-IN"/>
              </w:rPr>
              <w:t xml:space="preserve">14 (четиринаесет) дена </w:t>
            </w:r>
            <w:r w:rsidRPr="00E9271E">
              <w:rPr>
                <w:rFonts w:ascii="StobiSerif Regular" w:eastAsia="SimSun" w:hAnsi="StobiSerif Regular" w:cs="Times New Roman"/>
                <w:lang w:val="mk-MK" w:eastAsia="zh-CN" w:bidi="hi-IN"/>
              </w:rPr>
              <w:t xml:space="preserve">од </w:t>
            </w:r>
            <w:r w:rsidR="005744EE" w:rsidRPr="00E9271E">
              <w:rPr>
                <w:rFonts w:ascii="StobiSerif Regular" w:eastAsia="SimSun" w:hAnsi="StobiSerif Regular" w:cs="Times New Roman"/>
                <w:lang w:val="mk-MK" w:eastAsia="zh-CN" w:bidi="hi-IN"/>
              </w:rPr>
              <w:t xml:space="preserve">датумот на започнување на договорот </w:t>
            </w:r>
            <w:r w:rsidR="00D3682A" w:rsidRPr="00E9271E">
              <w:rPr>
                <w:rFonts w:ascii="StobiSerif Regular" w:eastAsia="SimSun" w:hAnsi="StobiSerif Regular" w:cs="Times New Roman"/>
                <w:lang w:val="mk-MK" w:eastAsia="zh-CN" w:bidi="hi-IN"/>
              </w:rPr>
              <w:t xml:space="preserve">/вовед во работа </w:t>
            </w:r>
            <w:r w:rsidRPr="00E9271E">
              <w:rPr>
                <w:rFonts w:ascii="StobiSerif Regular" w:eastAsia="SimSun" w:hAnsi="StobiSerif Regular" w:cs="Times New Roman"/>
                <w:lang w:val="mk-MK" w:eastAsia="zh-CN" w:bidi="hi-IN"/>
              </w:rPr>
              <w:t>(start date).</w:t>
            </w:r>
          </w:p>
          <w:p w14:paraId="3ECBC9D7" w14:textId="5ED7E4B0" w:rsidR="00CF1D54" w:rsidRPr="00E9271E" w:rsidRDefault="001B696B" w:rsidP="00194A4E">
            <w:pPr>
              <w:tabs>
                <w:tab w:val="left" w:pos="1125"/>
              </w:tabs>
              <w:spacing w:after="200"/>
              <w:jc w:val="both"/>
              <w:rPr>
                <w:rFonts w:ascii="StobiSerif Regular" w:eastAsia="SimSun" w:hAnsi="StobiSerif Regular" w:cs="Times New Roman"/>
                <w:lang w:val="ru-RU" w:eastAsia="zh-CN" w:bidi="hi-IN"/>
              </w:rPr>
            </w:pPr>
            <w:r w:rsidRPr="00E9271E">
              <w:rPr>
                <w:rFonts w:ascii="StobiSerif Regular" w:hAnsi="StobiSerif Regular"/>
                <w:lang w:val="mk-MK"/>
              </w:rPr>
              <w:t>Во случај на непостапување од страна на Изведувачот во согласност</w:t>
            </w:r>
            <w:r w:rsidRPr="00E9271E">
              <w:rPr>
                <w:rFonts w:ascii="StobiSerif Regular" w:hAnsi="StobiSerif Regular"/>
                <w:lang w:val="ru-RU"/>
              </w:rPr>
              <w:t xml:space="preserve"> </w:t>
            </w:r>
            <w:r w:rsidRPr="00E9271E">
              <w:rPr>
                <w:rFonts w:ascii="StobiSerif Regular" w:hAnsi="StobiSerif Regular"/>
                <w:lang w:val="mk-MK"/>
              </w:rPr>
              <w:t>со ОУД 30, а по претходно издадено известување од страна на надзор</w:t>
            </w:r>
            <w:r w:rsidR="005C1283" w:rsidRPr="00E9271E">
              <w:rPr>
                <w:rFonts w:ascii="StobiSerif Regular" w:hAnsi="StobiSerif Regular"/>
                <w:lang w:val="mk-MK"/>
              </w:rPr>
              <w:t>ниот орган</w:t>
            </w:r>
            <w:r w:rsidRPr="00E9271E">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E9271E">
              <w:rPr>
                <w:rFonts w:ascii="StobiSerif Regular" w:hAnsi="StobiSerif Regular"/>
                <w:lang w:val="mk-MK"/>
              </w:rPr>
              <w:t>.00</w:t>
            </w:r>
            <w:r w:rsidRPr="00E9271E">
              <w:rPr>
                <w:rFonts w:ascii="StobiSerif Regular" w:hAnsi="StobiSerif Regular"/>
                <w:lang w:val="mk-MK"/>
              </w:rPr>
              <w:t xml:space="preserve"> денари.</w:t>
            </w:r>
          </w:p>
        </w:tc>
      </w:tr>
      <w:tr w:rsidR="00E421EF" w:rsidRPr="00047CAC" w14:paraId="65E362CE" w14:textId="77777777" w:rsidTr="002D3D22">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9271E" w:rsidRDefault="00A67A1C" w:rsidP="00194A4E">
            <w:pPr>
              <w:rPr>
                <w:rFonts w:ascii="StobiSerif Regular" w:eastAsia="SimSun" w:hAnsi="StobiSerif Regular" w:cs="Times New Roman"/>
                <w:b/>
                <w:lang w:val="mk-MK" w:eastAsia="zh-CN" w:bidi="hi-IN"/>
              </w:rPr>
            </w:pPr>
            <w:bookmarkStart w:id="564" w:name="_Hlk173406453"/>
            <w:bookmarkEnd w:id="562"/>
            <w:r w:rsidRPr="00E9271E">
              <w:rPr>
                <w:rFonts w:ascii="StobiSerif Regular" w:eastAsia="SimSun" w:hAnsi="StobiSerif Regular" w:cs="Times New Roman"/>
                <w:b/>
                <w:lang w:val="mk-MK" w:eastAsia="zh-CN" w:bidi="hi-IN"/>
              </w:rPr>
              <w:t>ОУД 30.</w:t>
            </w:r>
            <w:r w:rsidR="00374835" w:rsidRPr="00E9271E">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A1600"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Периодот помеѓу ажурирањата на </w:t>
            </w:r>
            <w:r w:rsidRPr="00E9271E">
              <w:rPr>
                <w:rFonts w:ascii="StobiSerif Regular" w:eastAsia="SimSun" w:hAnsi="StobiSerif Regular" w:cs="Times New Roman"/>
                <w:b/>
                <w:lang w:val="mk-MK" w:eastAsia="zh-CN" w:bidi="hi-IN"/>
              </w:rPr>
              <w:t>Програмата</w:t>
            </w:r>
            <w:r w:rsidRPr="00E9271E">
              <w:rPr>
                <w:rFonts w:ascii="StobiSerif Regular" w:eastAsia="SimSun" w:hAnsi="StobiSerif Regular" w:cs="Times New Roman"/>
                <w:b/>
                <w:lang w:val="ru-RU" w:eastAsia="zh-CN" w:bidi="hi-IN"/>
              </w:rPr>
              <w:t xml:space="preserve"> за градежни работи</w:t>
            </w:r>
            <w:r w:rsidRPr="00E9271E">
              <w:rPr>
                <w:rFonts w:ascii="StobiSerif Regular" w:eastAsia="SimSun" w:hAnsi="StobiSerif Regular" w:cs="Times New Roman"/>
                <w:b/>
                <w:lang w:val="mk-MK" w:eastAsia="zh-CN" w:bidi="hi-IN"/>
              </w:rPr>
              <w:t xml:space="preserve"> е 30 (триесет)</w:t>
            </w:r>
            <w:r w:rsidRPr="00E9271E">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E9271E">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E9271E" w:rsidRDefault="00933530" w:rsidP="00194A4E">
            <w:pPr>
              <w:spacing w:after="200"/>
              <w:ind w:right="92"/>
              <w:jc w:val="both"/>
              <w:rPr>
                <w:rFonts w:ascii="StobiSerif Regular" w:hAnsi="StobiSerif Regular" w:cs="Times New Roman"/>
                <w:lang w:val="mk-MK"/>
              </w:rPr>
            </w:pPr>
            <w:r w:rsidRPr="00E9271E">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60,000.00  МКД. </w:t>
            </w:r>
            <w:r w:rsidRPr="00E9271E">
              <w:rPr>
                <w:rFonts w:ascii="StobiSerif Regular" w:eastAsia="SimSun" w:hAnsi="StobiSerif Regular"/>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E9271E">
              <w:rPr>
                <w:rStyle w:val="hps"/>
                <w:rFonts w:ascii="StobiSerif Regular" w:hAnsi="StobiSerif Regular" w:cs="Times New Roman"/>
                <w:lang w:val="mk-MK"/>
              </w:rPr>
              <w:t xml:space="preserve"> и извештаите за напредок, </w:t>
            </w:r>
            <w:r w:rsidRPr="00E9271E">
              <w:rPr>
                <w:rStyle w:val="hps"/>
                <w:rFonts w:ascii="StobiSerif Regular" w:hAnsi="StobiSerif Regular" w:cs="Times New Roman"/>
                <w:lang w:val="mk-MK"/>
              </w:rPr>
              <w:lastRenderedPageBreak/>
              <w:t>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64"/>
      <w:tr w:rsidR="00E421EF" w:rsidRPr="00E9271E"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В. Контрола на квалитет</w:t>
            </w:r>
          </w:p>
        </w:tc>
      </w:tr>
      <w:tr w:rsidR="00E421EF" w:rsidRPr="00047CAC"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9271E" w:rsidRDefault="00A67A1C" w:rsidP="00194A4E">
            <w:pPr>
              <w:spacing w:after="200"/>
              <w:ind w:right="9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Периодот за отстранување на </w:t>
            </w:r>
            <w:r w:rsidR="003F2D0E" w:rsidRPr="00E9271E">
              <w:rPr>
                <w:rFonts w:ascii="StobiSerif Regular" w:eastAsia="SimSun" w:hAnsi="StobiSerif Regular" w:cs="Times New Roman"/>
                <w:lang w:val="mk-MK" w:eastAsia="zh-CN" w:bidi="hi-IN"/>
              </w:rPr>
              <w:t>недостатоци</w:t>
            </w:r>
            <w:r w:rsidRPr="00E9271E">
              <w:rPr>
                <w:rFonts w:ascii="StobiSerif Regular" w:eastAsia="SimSun" w:hAnsi="StobiSerif Regular" w:cs="Times New Roman"/>
                <w:lang w:val="mk-MK" w:eastAsia="zh-CN" w:bidi="hi-IN"/>
              </w:rPr>
              <w:t xml:space="preserve"> е: </w:t>
            </w:r>
            <w:r w:rsidRPr="00E9271E">
              <w:rPr>
                <w:rFonts w:ascii="StobiSerif Regular" w:eastAsia="SimSun" w:hAnsi="StobiSerif Regular" w:cs="Times New Roman"/>
                <w:b/>
                <w:lang w:val="mk-MK" w:eastAsia="zh-CN" w:bidi="hi-IN"/>
              </w:rPr>
              <w:t>365</w:t>
            </w:r>
            <w:r w:rsidR="00A96B0C" w:rsidRPr="00E9271E">
              <w:rPr>
                <w:rFonts w:ascii="StobiSerif Regular" w:eastAsia="SimSun" w:hAnsi="StobiSerif Regular" w:cs="Times New Roman"/>
                <w:b/>
                <w:lang w:val="mk-MK" w:eastAsia="zh-CN" w:bidi="hi-IN"/>
              </w:rPr>
              <w:t xml:space="preserve"> </w:t>
            </w:r>
            <w:r w:rsidRPr="00E9271E">
              <w:rPr>
                <w:rFonts w:ascii="StobiSerif Regular" w:eastAsia="SimSun" w:hAnsi="StobiSerif Regular" w:cs="Times New Roman"/>
                <w:b/>
                <w:lang w:val="mk-MK" w:eastAsia="zh-CN" w:bidi="hi-IN"/>
              </w:rPr>
              <w:t>дена.</w:t>
            </w:r>
          </w:p>
        </w:tc>
      </w:tr>
      <w:tr w:rsidR="00E421EF" w:rsidRPr="00E9271E"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Г. Контрола на трошоци</w:t>
            </w:r>
          </w:p>
        </w:tc>
      </w:tr>
      <w:tr w:rsidR="00E421EF" w:rsidRPr="00E9271E"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w:t>
            </w:r>
            <w:r w:rsidR="00C912A4" w:rsidRPr="00E9271E">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9271E" w:rsidRDefault="00240727" w:rsidP="00194A4E">
            <w:pPr>
              <w:spacing w:after="200"/>
              <w:ind w:right="2"/>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Не се применува</w:t>
            </w:r>
          </w:p>
        </w:tc>
      </w:tr>
      <w:tr w:rsidR="00E421EF" w:rsidRPr="00047CAC"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Валутата на земјата на работодавачот е: </w:t>
            </w:r>
            <w:r w:rsidR="003E4053" w:rsidRPr="00E9271E">
              <w:rPr>
                <w:rFonts w:ascii="StobiSerif Regular" w:eastAsia="SimSun" w:hAnsi="StobiSerif Regular" w:cs="Times New Roman"/>
                <w:b/>
                <w:bCs/>
                <w:lang w:val="mk-MK" w:eastAsia="zh-CN" w:bidi="hi-IN"/>
              </w:rPr>
              <w:t xml:space="preserve">Македонски </w:t>
            </w:r>
            <w:r w:rsidRPr="00E9271E">
              <w:rPr>
                <w:rFonts w:ascii="StobiSerif Regular" w:eastAsia="SimSun" w:hAnsi="StobiSerif Regular" w:cs="Times New Roman"/>
                <w:b/>
                <w:bCs/>
                <w:lang w:val="mk-MK" w:eastAsia="zh-CN" w:bidi="hi-IN"/>
              </w:rPr>
              <w:t>денари</w:t>
            </w:r>
            <w:r w:rsidR="00167755" w:rsidRPr="00E9271E">
              <w:rPr>
                <w:rFonts w:ascii="StobiSerif Regular" w:eastAsia="SimSun" w:hAnsi="StobiSerif Regular" w:cs="Times New Roman"/>
                <w:b/>
                <w:bCs/>
                <w:lang w:val="mk-MK" w:eastAsia="zh-CN" w:bidi="hi-IN"/>
              </w:rPr>
              <w:t xml:space="preserve"> (</w:t>
            </w:r>
            <w:r w:rsidR="00167755" w:rsidRPr="00E9271E">
              <w:rPr>
                <w:rFonts w:ascii="StobiSerif Regular" w:eastAsia="SimSun" w:hAnsi="StobiSerif Regular" w:cs="Times New Roman"/>
                <w:b/>
                <w:lang w:val="mk-MK" w:eastAsia="zh-CN" w:bidi="hi-IN"/>
              </w:rPr>
              <w:t>МКД)</w:t>
            </w:r>
            <w:r w:rsidR="003E4053"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 xml:space="preserve"> </w:t>
            </w:r>
          </w:p>
        </w:tc>
      </w:tr>
      <w:tr w:rsidR="00E421EF" w:rsidRPr="00047CAC"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E9271E" w:rsidRDefault="00A67A1C" w:rsidP="00194A4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Договорот </w:t>
            </w:r>
            <w:r w:rsidRPr="00E9271E">
              <w:rPr>
                <w:rFonts w:ascii="StobiSerif Regular" w:eastAsia="SimSun" w:hAnsi="StobiSerif Regular" w:cs="Times New Roman"/>
                <w:b/>
                <w:lang w:val="mk-MK" w:eastAsia="zh-CN" w:bidi="hi-IN"/>
              </w:rPr>
              <w:t>не подлежи</w:t>
            </w:r>
            <w:r w:rsidRPr="00E9271E">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E9271E">
              <w:rPr>
                <w:rFonts w:ascii="StobiSerif Regular" w:eastAsia="SimSun" w:hAnsi="StobiSerif Regular" w:cs="Times New Roman"/>
                <w:lang w:val="mk-MK" w:eastAsia="zh-CN" w:bidi="hi-IN"/>
              </w:rPr>
              <w:t xml:space="preserve">од </w:t>
            </w:r>
            <w:r w:rsidR="002A004F" w:rsidRPr="00E9271E">
              <w:rPr>
                <w:rFonts w:ascii="StobiSerif Regular" w:eastAsia="SimSun" w:hAnsi="StobiSerif Regular" w:cs="Times New Roman"/>
                <w:lang w:val="mk-MK" w:eastAsia="zh-CN" w:bidi="hi-IN"/>
              </w:rPr>
              <w:t>ОУД</w:t>
            </w:r>
            <w:r w:rsidRPr="00E9271E">
              <w:rPr>
                <w:rFonts w:ascii="StobiSerif Regular" w:eastAsia="SimSun" w:hAnsi="StobiSerif Regular" w:cs="Times New Roman"/>
                <w:lang w:val="mk-MK" w:eastAsia="zh-CN" w:bidi="hi-IN"/>
              </w:rPr>
              <w:t xml:space="preserve">  и следни</w:t>
            </w:r>
            <w:r w:rsidR="00240727" w:rsidRPr="00E9271E">
              <w:rPr>
                <w:rFonts w:ascii="StobiSerif Regular" w:eastAsia="SimSun" w:hAnsi="StobiSerif Regular" w:cs="Times New Roman"/>
                <w:lang w:val="mk-MK" w:eastAsia="zh-CN" w:bidi="hi-IN"/>
              </w:rPr>
              <w:t>т</w:t>
            </w:r>
            <w:r w:rsidRPr="00E9271E">
              <w:rPr>
                <w:rFonts w:ascii="StobiSerif Regular" w:eastAsia="SimSun" w:hAnsi="StobiSerif Regular" w:cs="Times New Roman"/>
                <w:lang w:val="mk-MK" w:eastAsia="zh-CN" w:bidi="hi-IN"/>
              </w:rPr>
              <w:t xml:space="preserve">е информации за коефициенти </w:t>
            </w:r>
            <w:r w:rsidR="00240727" w:rsidRPr="00E9271E">
              <w:rPr>
                <w:rFonts w:ascii="StobiSerif Regular" w:eastAsia="SimSun" w:hAnsi="StobiSerif Regular" w:cs="Times New Roman"/>
                <w:b/>
                <w:lang w:val="mk-MK" w:eastAsia="zh-CN" w:bidi="hi-IN"/>
              </w:rPr>
              <w:t>н</w:t>
            </w:r>
            <w:r w:rsidR="003E4053" w:rsidRPr="00E9271E">
              <w:rPr>
                <w:rFonts w:ascii="StobiSerif Regular" w:eastAsia="SimSun" w:hAnsi="StobiSerif Regular" w:cs="Times New Roman"/>
                <w:b/>
                <w:lang w:val="mk-MK" w:eastAsia="zh-CN" w:bidi="hi-IN"/>
              </w:rPr>
              <w:t xml:space="preserve">е </w:t>
            </w:r>
            <w:r w:rsidRPr="00E9271E">
              <w:rPr>
                <w:rFonts w:ascii="StobiSerif Regular" w:eastAsia="SimSun" w:hAnsi="StobiSerif Regular" w:cs="Times New Roman"/>
                <w:b/>
                <w:lang w:val="mk-MK" w:eastAsia="zh-CN" w:bidi="hi-IN"/>
              </w:rPr>
              <w:t>се применуваат</w:t>
            </w:r>
            <w:r w:rsidRPr="00E9271E">
              <w:rPr>
                <w:rFonts w:ascii="StobiSerif Regular" w:eastAsia="SimSun" w:hAnsi="StobiSerif Regular" w:cs="Times New Roman"/>
                <w:lang w:val="mk-MK" w:eastAsia="zh-CN" w:bidi="hi-IN"/>
              </w:rPr>
              <w:t>.</w:t>
            </w:r>
          </w:p>
          <w:p w14:paraId="4BA247D1" w14:textId="77777777" w:rsidR="00AA6928" w:rsidRPr="00E9271E" w:rsidRDefault="00A67A1C" w:rsidP="00194A4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Коефициенти за прилагодување на цените се: </w:t>
            </w:r>
            <w:r w:rsidRPr="00E9271E">
              <w:rPr>
                <w:rFonts w:ascii="StobiSerif Regular" w:eastAsia="SimSun" w:hAnsi="StobiSerif Regular" w:cs="Times New Roman"/>
                <w:b/>
                <w:lang w:val="mk-MK" w:eastAsia="zh-CN" w:bidi="hi-IN"/>
              </w:rPr>
              <w:t>Не се применуваат.</w:t>
            </w:r>
          </w:p>
        </w:tc>
      </w:tr>
      <w:tr w:rsidR="00E421EF" w:rsidRPr="00047CAC"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E9271E" w:rsidRDefault="00A67A1C" w:rsidP="00194A4E">
            <w:pPr>
              <w:rPr>
                <w:rFonts w:ascii="StobiSerif Regular" w:eastAsia="SimSun" w:hAnsi="StobiSerif Regular" w:cs="Times New Roman"/>
                <w:b/>
                <w:lang w:val="mk-MK" w:eastAsia="zh-CN" w:bidi="hi-IN"/>
              </w:rPr>
            </w:pPr>
            <w:bookmarkStart w:id="565" w:name="_Hlk173406429"/>
            <w:r w:rsidRPr="00E9271E">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на задржани плаќања е: </w:t>
            </w:r>
            <w:r w:rsidRPr="00E9271E">
              <w:rPr>
                <w:rFonts w:ascii="StobiSerif Regular" w:eastAsia="SimSun" w:hAnsi="StobiSerif Regular" w:cs="Times New Roman"/>
                <w:b/>
                <w:bCs/>
                <w:lang w:val="mk-MK" w:eastAsia="zh-CN" w:bidi="hi-IN"/>
              </w:rPr>
              <w:t>5% (пет проценти)</w:t>
            </w:r>
            <w:r w:rsidR="00CD26C3" w:rsidRPr="00E9271E">
              <w:rPr>
                <w:rFonts w:ascii="StobiSerif Regular" w:eastAsia="SimSun" w:hAnsi="StobiSerif Regular" w:cs="Times New Roman"/>
                <w:b/>
                <w:bCs/>
                <w:lang w:val="mk-MK" w:eastAsia="zh-CN" w:bidi="hi-IN"/>
              </w:rPr>
              <w:t>.</w:t>
            </w:r>
          </w:p>
        </w:tc>
      </w:tr>
      <w:tr w:rsidR="00E421EF" w:rsidRPr="00047CAC"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E9271E" w:rsidRDefault="00374835" w:rsidP="00194A4E">
            <w:pPr>
              <w:tabs>
                <w:tab w:val="left" w:pos="97"/>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Утврдената </w:t>
            </w:r>
            <w:r w:rsidR="006C6A36" w:rsidRPr="00E9271E">
              <w:rPr>
                <w:rFonts w:ascii="StobiSerif Regular" w:eastAsia="SimSun" w:hAnsi="StobiSerif Regular" w:cs="Times New Roman"/>
                <w:lang w:val="mk-MK" w:eastAsia="zh-CN" w:bidi="hi-IN"/>
              </w:rPr>
              <w:t>o</w:t>
            </w:r>
            <w:r w:rsidR="00A67A1C" w:rsidRPr="00E9271E">
              <w:rPr>
                <w:rFonts w:ascii="StobiSerif Regular" w:eastAsia="SimSun" w:hAnsi="StobiSerif Regular" w:cs="Times New Roman"/>
                <w:lang w:val="mk-MK" w:eastAsia="zh-CN" w:bidi="hi-IN"/>
              </w:rPr>
              <w:t xml:space="preserve">штета за целата работа е </w:t>
            </w:r>
            <w:r w:rsidR="00A67A1C" w:rsidRPr="00E9271E">
              <w:rPr>
                <w:rFonts w:ascii="StobiSerif Regular" w:eastAsia="SimSun" w:hAnsi="StobiSerif Regular" w:cs="Times New Roman"/>
                <w:b/>
                <w:bCs/>
                <w:lang w:val="mk-MK" w:eastAsia="zh-CN" w:bidi="hi-IN"/>
              </w:rPr>
              <w:t>0,10%</w:t>
            </w:r>
            <w:r w:rsidR="00A67A1C" w:rsidRPr="00E9271E">
              <w:rPr>
                <w:rFonts w:ascii="StobiSerif Regular" w:eastAsia="SimSun" w:hAnsi="StobiSerif Regular" w:cs="Times New Roman"/>
                <w:lang w:val="mk-MK" w:eastAsia="zh-CN" w:bidi="hi-IN"/>
              </w:rPr>
              <w:t xml:space="preserve"> од </w:t>
            </w:r>
            <w:r w:rsidR="008D0B4E" w:rsidRPr="00E9271E">
              <w:rPr>
                <w:rFonts w:ascii="StobiSerif Regular" w:eastAsia="SimSun" w:hAnsi="StobiSerif Regular" w:cs="Times New Roman"/>
                <w:lang w:val="mk-MK" w:eastAsia="zh-CN" w:bidi="hi-IN"/>
              </w:rPr>
              <w:t xml:space="preserve">вкупната сума </w:t>
            </w:r>
            <w:r w:rsidR="00A67A1C" w:rsidRPr="00E9271E">
              <w:rPr>
                <w:rFonts w:ascii="StobiSerif Regular" w:eastAsia="SimSun" w:hAnsi="StobiSerif Regular" w:cs="Times New Roman"/>
                <w:lang w:val="mk-MK" w:eastAsia="zh-CN" w:bidi="hi-IN"/>
              </w:rPr>
              <w:t xml:space="preserve">на </w:t>
            </w:r>
            <w:r w:rsidR="00240727"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 xml:space="preserve">оговорот за ден. Максималната сума на </w:t>
            </w:r>
            <w:r w:rsidR="006C6A36" w:rsidRPr="00E9271E">
              <w:rPr>
                <w:rFonts w:ascii="StobiSerif Regular" w:eastAsia="SimSun" w:hAnsi="StobiSerif Regular" w:cs="Times New Roman"/>
                <w:lang w:val="ru-RU" w:eastAsia="zh-CN" w:bidi="hi-IN"/>
              </w:rPr>
              <w:t>утврдената</w:t>
            </w:r>
            <w:r w:rsidR="00A67A1C" w:rsidRPr="00E9271E">
              <w:rPr>
                <w:rFonts w:ascii="StobiSerif Regular" w:eastAsia="SimSun" w:hAnsi="StobiSerif Regular" w:cs="Times New Roman"/>
                <w:lang w:val="mk-MK" w:eastAsia="zh-CN" w:bidi="hi-IN"/>
              </w:rPr>
              <w:t xml:space="preserve"> </w:t>
            </w:r>
            <w:r w:rsidR="006C6A36" w:rsidRPr="00E9271E">
              <w:rPr>
                <w:rFonts w:ascii="StobiSerif Regular" w:eastAsia="SimSun" w:hAnsi="StobiSerif Regular" w:cs="Times New Roman"/>
                <w:lang w:val="ru-RU" w:eastAsia="zh-CN" w:bidi="hi-IN"/>
              </w:rPr>
              <w:t>оштета</w:t>
            </w:r>
            <w:r w:rsidR="00A67A1C" w:rsidRPr="00E9271E">
              <w:rPr>
                <w:rFonts w:ascii="StobiSerif Regular" w:eastAsia="SimSun" w:hAnsi="StobiSerif Regular" w:cs="Times New Roman"/>
                <w:lang w:val="mk-MK" w:eastAsia="zh-CN" w:bidi="hi-IN"/>
              </w:rPr>
              <w:t xml:space="preserve"> за целата работа е </w:t>
            </w:r>
            <w:r w:rsidR="00A67A1C" w:rsidRPr="00E9271E">
              <w:rPr>
                <w:rFonts w:ascii="StobiSerif Regular" w:eastAsia="SimSun" w:hAnsi="StobiSerif Regular" w:cs="Times New Roman"/>
                <w:b/>
                <w:bCs/>
                <w:lang w:val="mk-MK" w:eastAsia="zh-CN" w:bidi="hi-IN"/>
              </w:rPr>
              <w:t xml:space="preserve">10% (десет проценти) </w:t>
            </w:r>
            <w:r w:rsidR="00A67A1C" w:rsidRPr="00E9271E">
              <w:rPr>
                <w:rFonts w:ascii="StobiSerif Regular" w:eastAsia="SimSun" w:hAnsi="StobiSerif Regular" w:cs="Times New Roman"/>
                <w:lang w:val="mk-MK" w:eastAsia="zh-CN" w:bidi="hi-IN"/>
              </w:rPr>
              <w:t xml:space="preserve">од </w:t>
            </w:r>
            <w:r w:rsidR="00CC0CDD" w:rsidRPr="00E9271E">
              <w:rPr>
                <w:rFonts w:ascii="StobiSerif Regular" w:eastAsia="SimSun" w:hAnsi="StobiSerif Regular" w:cs="Times New Roman"/>
                <w:lang w:val="mk-MK" w:eastAsia="zh-CN" w:bidi="hi-IN"/>
              </w:rPr>
              <w:t xml:space="preserve">вкупната </w:t>
            </w:r>
            <w:r w:rsidR="008D0B4E" w:rsidRPr="00E9271E">
              <w:rPr>
                <w:rFonts w:ascii="StobiSerif Regular" w:eastAsia="SimSun" w:hAnsi="StobiSerif Regular" w:cs="Times New Roman"/>
                <w:lang w:val="mk-MK" w:eastAsia="zh-CN" w:bidi="hi-IN"/>
              </w:rPr>
              <w:t>сума</w:t>
            </w:r>
            <w:r w:rsidR="00A67A1C" w:rsidRPr="00E9271E">
              <w:rPr>
                <w:rFonts w:ascii="StobiSerif Regular" w:eastAsia="SimSun" w:hAnsi="StobiSerif Regular" w:cs="Times New Roman"/>
                <w:lang w:val="mk-MK" w:eastAsia="zh-CN" w:bidi="hi-IN"/>
              </w:rPr>
              <w:t xml:space="preserve"> на </w:t>
            </w:r>
            <w:r w:rsidR="00240727"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оговорот.</w:t>
            </w:r>
          </w:p>
        </w:tc>
      </w:tr>
      <w:tr w:rsidR="00E421EF" w:rsidRPr="00E9271E"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E9271E" w:rsidRDefault="0007286E" w:rsidP="00194A4E">
            <w:pPr>
              <w:rPr>
                <w:rFonts w:ascii="StobiSerif Regular" w:eastAsia="SimSun" w:hAnsi="StobiSerif Regular" w:cs="Times New Roman"/>
                <w:b/>
                <w:lang w:eastAsia="zh-CN" w:bidi="hi-IN"/>
              </w:rPr>
            </w:pPr>
            <w:r w:rsidRPr="00E9271E">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E9271E" w:rsidRDefault="0007286E" w:rsidP="00194A4E">
            <w:pPr>
              <w:tabs>
                <w:tab w:val="left" w:pos="97"/>
              </w:tabs>
              <w:spacing w:after="200"/>
              <w:ind w:right="2"/>
              <w:jc w:val="both"/>
              <w:rPr>
                <w:rFonts w:ascii="StobiSerif Regular" w:eastAsia="SimSun" w:hAnsi="StobiSerif Regular" w:cs="Times New Roman"/>
                <w:lang w:eastAsia="zh-CN" w:bidi="hi-IN"/>
              </w:rPr>
            </w:pPr>
            <w:proofErr w:type="spellStart"/>
            <w:r w:rsidRPr="00E9271E">
              <w:rPr>
                <w:rFonts w:ascii="StobiSerif Regular" w:eastAsia="SimSun" w:hAnsi="StobiSerif Regular" w:cs="Times New Roman"/>
                <w:lang w:eastAsia="zh-CN" w:bidi="hi-IN"/>
              </w:rPr>
              <w:t>Не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се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применува</w:t>
            </w:r>
            <w:proofErr w:type="spellEnd"/>
            <w:r w:rsidRPr="00E9271E">
              <w:rPr>
                <w:rFonts w:ascii="StobiSerif Regular" w:eastAsia="SimSun" w:hAnsi="StobiSerif Regular" w:cs="Times New Roman"/>
                <w:lang w:eastAsia="zh-CN" w:bidi="hi-IN"/>
              </w:rPr>
              <w:t>.</w:t>
            </w:r>
          </w:p>
        </w:tc>
      </w:tr>
      <w:bookmarkEnd w:id="565"/>
      <w:tr w:rsidR="00E421EF" w:rsidRPr="00047CAC"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E9271E" w:rsidRDefault="00A67A1C"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9271E">
              <w:rPr>
                <w:rFonts w:ascii="StobiSerif Regular" w:eastAsia="SimSun" w:hAnsi="StobiSerif Regular" w:cs="Times New Roman"/>
                <w:b/>
                <w:bCs/>
                <w:shd w:val="clear" w:color="auto" w:fill="FFFFFF" w:themeFill="background1"/>
                <w:lang w:val="mk-MK" w:eastAsia="zh-CN" w:bidi="hi-IN"/>
              </w:rPr>
              <w:t>10% (десет проценти)</w:t>
            </w:r>
            <w:r w:rsidR="0039221E" w:rsidRPr="00E9271E">
              <w:rPr>
                <w:rFonts w:ascii="StobiSerif Regular" w:eastAsia="SimSun" w:hAnsi="StobiSerif Regular" w:cs="Times New Roman"/>
                <w:b/>
                <w:bCs/>
                <w:shd w:val="clear" w:color="auto" w:fill="FFFFFF" w:themeFill="background1"/>
                <w:lang w:val="mk-MK" w:eastAsia="zh-CN" w:bidi="hi-IN"/>
              </w:rPr>
              <w:t xml:space="preserve"> од </w:t>
            </w:r>
            <w:r w:rsidR="008D0B4E" w:rsidRPr="00E9271E">
              <w:rPr>
                <w:rFonts w:ascii="StobiSerif Regular" w:eastAsia="SimSun" w:hAnsi="StobiSerif Regular" w:cs="Times New Roman"/>
                <w:b/>
                <w:bCs/>
                <w:lang w:val="mk-MK" w:eastAsia="zh-CN" w:bidi="hi-IN"/>
              </w:rPr>
              <w:t>сума</w:t>
            </w:r>
            <w:r w:rsidR="00CC0CDD" w:rsidRPr="00E9271E">
              <w:rPr>
                <w:rFonts w:ascii="StobiSerif Regular" w:eastAsia="SimSun" w:hAnsi="StobiSerif Regular" w:cs="Times New Roman"/>
                <w:b/>
                <w:bCs/>
                <w:lang w:val="mk-MK" w:eastAsia="zh-CN" w:bidi="hi-IN"/>
              </w:rPr>
              <w:t>та</w:t>
            </w:r>
            <w:r w:rsidR="0039221E" w:rsidRPr="00E9271E">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E9271E">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E9271E" w:rsidRDefault="00B02273" w:rsidP="00194A4E">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9271E">
              <w:rPr>
                <w:rFonts w:ascii="StobiSerif Regular" w:eastAsia="SimSun" w:hAnsi="StobiSerif Regular" w:cs="Times New Roman"/>
                <w:shd w:val="clear" w:color="auto" w:fill="FFFFFF" w:themeFill="background1"/>
                <w:lang w:val="mk-MK" w:eastAsia="zh-CN" w:bidi="hi-IN"/>
              </w:rPr>
              <w:t>Авансот</w:t>
            </w:r>
            <w:r w:rsidR="006559E6" w:rsidRPr="00E9271E">
              <w:rPr>
                <w:rFonts w:ascii="StobiSerif Regular" w:eastAsia="SimSun" w:hAnsi="StobiSerif Regular" w:cs="Times New Roman"/>
                <w:shd w:val="clear" w:color="auto" w:fill="FFFFFF" w:themeFill="background1"/>
                <w:lang w:val="mk-MK" w:eastAsia="zh-CN" w:bidi="hi-IN"/>
              </w:rPr>
              <w:t xml:space="preserve"> </w:t>
            </w:r>
            <w:r w:rsidR="00A67A1C" w:rsidRPr="00E9271E">
              <w:rPr>
                <w:rFonts w:ascii="StobiSerif Regular" w:eastAsia="SimSun" w:hAnsi="StobiSerif Regular" w:cs="Times New Roman"/>
                <w:shd w:val="clear" w:color="auto" w:fill="FFFFFF" w:themeFill="background1"/>
                <w:lang w:val="mk-MK" w:eastAsia="zh-CN" w:bidi="hi-IN"/>
              </w:rPr>
              <w:t xml:space="preserve">се плаќа </w:t>
            </w:r>
            <w:r w:rsidR="00240727" w:rsidRPr="00E9271E">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E9271E">
              <w:rPr>
                <w:rFonts w:ascii="StobiSerif Regular" w:eastAsia="SimSun" w:hAnsi="StobiSerif Regular" w:cs="Times New Roman"/>
                <w:shd w:val="clear" w:color="auto" w:fill="FFFFFF" w:themeFill="background1"/>
                <w:lang w:val="mk-MK" w:eastAsia="zh-CN" w:bidi="hi-IN"/>
              </w:rPr>
              <w:t xml:space="preserve"> на </w:t>
            </w:r>
            <w:r w:rsidR="00A67A1C" w:rsidRPr="00E9271E">
              <w:rPr>
                <w:rFonts w:ascii="StobiSerif Regular" w:eastAsia="SimSun" w:hAnsi="StobiSerif Regular" w:cs="Times New Roman"/>
                <w:shd w:val="clear" w:color="auto" w:fill="FFFFFF" w:themeFill="background1"/>
                <w:lang w:val="mk-MK" w:eastAsia="zh-CN" w:bidi="hi-IN"/>
              </w:rPr>
              <w:t>Изведувачот</w:t>
            </w:r>
            <w:r w:rsidR="00240727" w:rsidRPr="00E9271E">
              <w:rPr>
                <w:rFonts w:ascii="StobiSerif Regular" w:eastAsia="SimSun" w:hAnsi="StobiSerif Regular" w:cs="Times New Roman"/>
                <w:shd w:val="clear" w:color="auto" w:fill="FFFFFF" w:themeFill="background1"/>
                <w:lang w:val="mk-MK" w:eastAsia="zh-CN" w:bidi="hi-IN"/>
              </w:rPr>
              <w:t>,</w:t>
            </w:r>
            <w:r w:rsidR="00A67A1C" w:rsidRPr="00E9271E">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E9271E">
              <w:rPr>
                <w:rFonts w:ascii="StobiSerif Regular" w:eastAsia="SimSun" w:hAnsi="StobiSerif Regular" w:cs="Times New Roman"/>
                <w:shd w:val="clear" w:color="auto" w:fill="FFFFFF" w:themeFill="background1"/>
                <w:lang w:val="mk-MK" w:eastAsia="zh-CN" w:bidi="hi-IN"/>
              </w:rPr>
              <w:t>рска</w:t>
            </w:r>
            <w:r w:rsidR="00A67A1C" w:rsidRPr="00E9271E">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E9271E">
              <w:rPr>
                <w:rFonts w:ascii="StobiSerif Regular" w:eastAsia="SimSun" w:hAnsi="StobiSerif Regular" w:cs="Times New Roman"/>
                <w:shd w:val="clear" w:color="auto" w:fill="FFFFFF" w:themeFill="background1"/>
                <w:lang w:val="mk-MK" w:eastAsia="zh-CN" w:bidi="hi-IN"/>
              </w:rPr>
              <w:t>ачот</w:t>
            </w:r>
            <w:r w:rsidR="00A67A1C" w:rsidRPr="00E9271E">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E9271E">
              <w:rPr>
                <w:rFonts w:ascii="StobiSerif Regular" w:eastAsia="SimSun" w:hAnsi="StobiSerif Regular" w:cs="Times New Roman"/>
                <w:shd w:val="clear" w:color="auto" w:fill="FFFFFF" w:themeFill="background1"/>
                <w:lang w:val="mk-MK" w:eastAsia="zh-CN" w:bidi="hi-IN"/>
              </w:rPr>
              <w:t>а</w:t>
            </w:r>
            <w:r w:rsidR="00A67A1C" w:rsidRPr="00E9271E">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E9271E">
              <w:rPr>
                <w:rFonts w:ascii="StobiSerif Regular" w:eastAsia="SimSun" w:hAnsi="StobiSerif Regular" w:cs="Times New Roman"/>
                <w:shd w:val="clear" w:color="auto" w:fill="FFFFFF" w:themeFill="background1"/>
                <w:lang w:val="mk-MK" w:eastAsia="zh-CN" w:bidi="hi-IN"/>
              </w:rPr>
              <w:t>то</w:t>
            </w:r>
            <w:r w:rsidR="00A67A1C" w:rsidRPr="00E9271E">
              <w:rPr>
                <w:rFonts w:ascii="StobiSerif Regular" w:eastAsia="SimSun" w:hAnsi="StobiSerif Regular" w:cs="Times New Roman"/>
                <w:shd w:val="clear" w:color="auto" w:fill="FFFFFF" w:themeFill="background1"/>
                <w:lang w:val="mk-MK" w:eastAsia="zh-CN" w:bidi="hi-IN"/>
              </w:rPr>
              <w:t xml:space="preserve"> плаќање </w:t>
            </w:r>
            <w:r w:rsidR="00240727" w:rsidRPr="00E9271E">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E9271E">
              <w:rPr>
                <w:rFonts w:ascii="StobiSerif Regular" w:eastAsia="SimSun" w:hAnsi="StobiSerif Regular" w:cs="Times New Roman"/>
                <w:shd w:val="clear" w:color="auto" w:fill="FFFFFF" w:themeFill="background1"/>
                <w:lang w:val="mk-MK" w:eastAsia="zh-CN" w:bidi="hi-IN"/>
              </w:rPr>
              <w:t>/ситуација</w:t>
            </w:r>
            <w:r w:rsidR="00240727" w:rsidRPr="00E9271E">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E9271E">
              <w:rPr>
                <w:rFonts w:ascii="StobiSerif Regular" w:eastAsia="SimSun" w:hAnsi="StobiSerif Regular" w:cs="Times New Roman"/>
                <w:shd w:val="clear" w:color="auto" w:fill="FFFFFF" w:themeFill="background1"/>
                <w:lang w:val="ru-RU" w:eastAsia="zh-CN" w:bidi="hi-IN"/>
              </w:rPr>
              <w:t xml:space="preserve"> </w:t>
            </w:r>
            <w:r w:rsidR="00240727" w:rsidRPr="00E9271E">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E9271E">
              <w:rPr>
                <w:rFonts w:ascii="StobiSerif Regular" w:eastAsia="SimSun" w:hAnsi="StobiSerif Regular" w:cs="Times New Roman"/>
                <w:shd w:val="clear" w:color="auto" w:fill="FFFFFF" w:themeFill="background1"/>
                <w:lang w:val="mk-MK" w:eastAsia="zh-CN" w:bidi="hi-IN"/>
              </w:rPr>
              <w:t>.</w:t>
            </w:r>
            <w:r w:rsidR="0007286E" w:rsidRPr="00E9271E">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E4053" w:rsidRPr="00E9271E" w:rsidRDefault="0039221E"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shd w:val="clear" w:color="auto" w:fill="FFFFFF" w:themeFill="background1"/>
                <w:lang w:val="mk-MK" w:eastAsia="zh-CN" w:bidi="hi-IN"/>
              </w:rPr>
              <w:t>В</w:t>
            </w:r>
            <w:r w:rsidR="0007286E" w:rsidRPr="00E9271E">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E9271E">
              <w:rPr>
                <w:rFonts w:ascii="StobiSerif Regular" w:eastAsia="SimSun" w:hAnsi="StobiSerif Regular" w:cs="Times New Roman"/>
                <w:shd w:val="clear" w:color="auto" w:fill="FFFFFF" w:themeFill="background1"/>
                <w:lang w:val="mk-MK" w:eastAsia="zh-CN" w:bidi="hi-IN"/>
              </w:rPr>
              <w:t>биде</w:t>
            </w:r>
            <w:r w:rsidR="0007286E" w:rsidRPr="00E9271E">
              <w:rPr>
                <w:rFonts w:ascii="StobiSerif Regular" w:eastAsia="SimSun" w:hAnsi="StobiSerif Regular" w:cs="Times New Roman"/>
                <w:shd w:val="clear" w:color="auto" w:fill="FFFFFF" w:themeFill="background1"/>
                <w:lang w:val="ru-RU" w:eastAsia="zh-CN" w:bidi="hi-IN"/>
              </w:rPr>
              <w:t xml:space="preserve"> исплат</w:t>
            </w:r>
            <w:r w:rsidR="00085494" w:rsidRPr="00E9271E">
              <w:rPr>
                <w:rFonts w:ascii="StobiSerif Regular" w:eastAsia="SimSun" w:hAnsi="StobiSerif Regular" w:cs="Times New Roman"/>
                <w:shd w:val="clear" w:color="auto" w:fill="FFFFFF" w:themeFill="background1"/>
                <w:lang w:val="mk-MK" w:eastAsia="zh-CN" w:bidi="hi-IN"/>
              </w:rPr>
              <w:t>ено минимум</w:t>
            </w:r>
            <w:r w:rsidR="0007286E" w:rsidRPr="00E9271E">
              <w:rPr>
                <w:rFonts w:ascii="StobiSerif Regular" w:eastAsia="SimSun" w:hAnsi="StobiSerif Regular" w:cs="Times New Roman"/>
                <w:shd w:val="clear" w:color="auto" w:fill="FFFFFF" w:themeFill="background1"/>
                <w:lang w:val="ru-RU" w:eastAsia="zh-CN" w:bidi="hi-IN"/>
              </w:rPr>
              <w:t xml:space="preserve"> 20%</w:t>
            </w:r>
            <w:r w:rsidR="00986D29" w:rsidRPr="00E9271E">
              <w:rPr>
                <w:rFonts w:ascii="StobiSerif Regular" w:eastAsia="SimSun" w:hAnsi="StobiSerif Regular" w:cs="Times New Roman"/>
                <w:shd w:val="clear" w:color="auto" w:fill="FFFFFF" w:themeFill="background1"/>
                <w:lang w:val="ru-RU" w:eastAsia="zh-CN" w:bidi="hi-IN"/>
              </w:rPr>
              <w:t xml:space="preserve"> </w:t>
            </w:r>
            <w:r w:rsidR="00085494" w:rsidRPr="00E9271E">
              <w:rPr>
                <w:rFonts w:ascii="StobiSerif Regular" w:eastAsia="SimSun" w:hAnsi="StobiSerif Regular" w:cs="Times New Roman"/>
                <w:lang w:val="ru-RU" w:eastAsia="zh-CN" w:bidi="hi-IN"/>
              </w:rPr>
              <w:t>(дваесет проценти)</w:t>
            </w:r>
            <w:r w:rsidR="0007286E" w:rsidRPr="00E9271E">
              <w:rPr>
                <w:rFonts w:ascii="StobiSerif Regular" w:eastAsia="SimSun" w:hAnsi="StobiSerif Regular" w:cs="Times New Roman"/>
                <w:shd w:val="clear" w:color="auto" w:fill="FFFFFF" w:themeFill="background1"/>
                <w:lang w:val="ru-RU" w:eastAsia="zh-CN" w:bidi="hi-IN"/>
              </w:rPr>
              <w:t xml:space="preserve"> од </w:t>
            </w:r>
            <w:r w:rsidR="00CC0CDD" w:rsidRPr="00E9271E">
              <w:rPr>
                <w:rFonts w:ascii="StobiSerif Regular" w:eastAsia="SimSun" w:hAnsi="StobiSerif Regular" w:cs="Times New Roman"/>
                <w:shd w:val="clear" w:color="auto" w:fill="FFFFFF" w:themeFill="background1"/>
                <w:lang w:val="mk-MK" w:eastAsia="zh-CN" w:bidi="hi-IN"/>
              </w:rPr>
              <w:t>сумата</w:t>
            </w:r>
            <w:r w:rsidRPr="00E9271E">
              <w:rPr>
                <w:rFonts w:ascii="StobiSerif Regular" w:eastAsia="SimSun" w:hAnsi="StobiSerif Regular" w:cs="Times New Roman"/>
                <w:shd w:val="clear" w:color="auto" w:fill="FFFFFF" w:themeFill="background1"/>
                <w:lang w:val="mk-MK" w:eastAsia="zh-CN" w:bidi="hi-IN"/>
              </w:rPr>
              <w:t xml:space="preserve"> на </w:t>
            </w:r>
            <w:r w:rsidRPr="00E9271E">
              <w:rPr>
                <w:rFonts w:ascii="StobiSerif Regular" w:eastAsia="SimSun" w:hAnsi="StobiSerif Regular" w:cs="Times New Roman"/>
                <w:lang w:val="mk-MK" w:eastAsia="zh-CN" w:bidi="hi-IN"/>
              </w:rPr>
              <w:t>Д</w:t>
            </w:r>
            <w:r w:rsidR="0007286E" w:rsidRPr="00E9271E">
              <w:rPr>
                <w:rFonts w:ascii="StobiSerif Regular" w:eastAsia="SimSun" w:hAnsi="StobiSerif Regular" w:cs="Times New Roman"/>
                <w:lang w:val="ru-RU" w:eastAsia="zh-CN" w:bidi="hi-IN"/>
              </w:rPr>
              <w:t>оговор</w:t>
            </w:r>
            <w:r w:rsidRPr="00E9271E">
              <w:rPr>
                <w:rFonts w:ascii="StobiSerif Regular" w:eastAsia="SimSun" w:hAnsi="StobiSerif Regular" w:cs="Times New Roman"/>
                <w:lang w:val="mk-MK" w:eastAsia="zh-CN" w:bidi="hi-IN"/>
              </w:rPr>
              <w:t>от</w:t>
            </w:r>
            <w:r w:rsidR="0007286E" w:rsidRPr="00E9271E">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E9271E">
              <w:rPr>
                <w:rFonts w:ascii="StobiSerif Regular" w:eastAsia="SimSun" w:hAnsi="StobiSerif Regular" w:cs="Times New Roman"/>
                <w:lang w:val="mk-MK" w:eastAsia="zh-CN" w:bidi="hi-IN"/>
              </w:rPr>
              <w:t>5</w:t>
            </w:r>
            <w:r w:rsidR="0007286E" w:rsidRPr="00E9271E">
              <w:rPr>
                <w:rFonts w:ascii="StobiSerif Regular" w:eastAsia="SimSun" w:hAnsi="StobiSerif Regular" w:cs="Times New Roman"/>
                <w:lang w:val="ru-RU" w:eastAsia="zh-CN" w:bidi="hi-IN"/>
              </w:rPr>
              <w:t>% (дваесет</w:t>
            </w:r>
            <w:r w:rsidR="00085494" w:rsidRPr="00E9271E">
              <w:rPr>
                <w:rFonts w:ascii="StobiSerif Regular" w:eastAsia="SimSun" w:hAnsi="StobiSerif Regular" w:cs="Times New Roman"/>
                <w:lang w:val="mk-MK" w:eastAsia="zh-CN" w:bidi="hi-IN"/>
              </w:rPr>
              <w:t xml:space="preserve"> и пет</w:t>
            </w:r>
            <w:r w:rsidR="0007286E" w:rsidRPr="00E9271E">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196C54" w:rsidRPr="00E9271E" w:rsidRDefault="00084410"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lastRenderedPageBreak/>
              <w:t xml:space="preserve">Доколку Изведувачот </w:t>
            </w:r>
            <w:r w:rsidR="00142F40" w:rsidRPr="00E9271E">
              <w:rPr>
                <w:rFonts w:ascii="StobiSerif Regular" w:eastAsia="SimSun" w:hAnsi="StobiSerif Regular" w:cs="Times New Roman"/>
                <w:lang w:val="mk-MK" w:eastAsia="zh-CN" w:bidi="hi-IN"/>
              </w:rPr>
              <w:t>побара</w:t>
            </w:r>
            <w:r w:rsidRPr="00E9271E">
              <w:rPr>
                <w:rFonts w:ascii="StobiSerif Regular" w:eastAsia="SimSun" w:hAnsi="StobiSerif Regular" w:cs="Times New Roman"/>
                <w:lang w:val="mk-MK" w:eastAsia="zh-CN" w:bidi="hi-IN"/>
              </w:rPr>
              <w:t xml:space="preserve"> авансно плаќање, треба со барањето да достави и </w:t>
            </w:r>
            <w:r w:rsidR="00196C54" w:rsidRPr="00E9271E">
              <w:rPr>
                <w:rFonts w:ascii="StobiSerif Regular" w:eastAsia="SimSun" w:hAnsi="StobiSerif Regular" w:cs="Times New Roman"/>
                <w:lang w:val="ru-RU" w:eastAsia="zh-CN" w:bidi="hi-IN"/>
              </w:rPr>
              <w:t>Гаранција за авансно плаќање</w:t>
            </w:r>
            <w:r w:rsidRPr="00E9271E">
              <w:rPr>
                <w:rFonts w:ascii="StobiSerif Regular" w:eastAsia="SimSun" w:hAnsi="StobiSerif Regular" w:cs="Times New Roman"/>
                <w:lang w:val="ru-RU" w:eastAsia="zh-CN" w:bidi="hi-IN"/>
              </w:rPr>
              <w:t>. Во случај да не побарува авансно плаќање, не треба да доставува ниту Гаранција за авансно плаќање.</w:t>
            </w:r>
          </w:p>
        </w:tc>
      </w:tr>
      <w:tr w:rsidR="00E421EF" w:rsidRPr="00E9271E"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E9271E" w:rsidRDefault="006A713D" w:rsidP="00194A4E">
            <w:pPr>
              <w:rPr>
                <w:rFonts w:ascii="StobiSerif Regular" w:eastAsia="SimSun" w:hAnsi="StobiSerif Regular" w:cs="Times New Roman"/>
                <w:b/>
                <w:lang w:eastAsia="zh-CN" w:bidi="hi-IN"/>
              </w:rPr>
            </w:pPr>
            <w:r w:rsidRPr="00E9271E">
              <w:rPr>
                <w:rFonts w:ascii="StobiSerif Regular" w:eastAsia="SimSun" w:hAnsi="StobiSerif Regular" w:cs="Times New Roman"/>
                <w:b/>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E9271E" w:rsidRDefault="006233A9"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9271E">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E9271E">
              <w:rPr>
                <w:rStyle w:val="hps"/>
                <w:rFonts w:ascii="StobiSerif Regular" w:hAnsi="StobiSerif Regular" w:cs="Times New Roman"/>
                <w:lang w:val="ru-RU"/>
              </w:rPr>
              <w:t>(</w:t>
            </w:r>
            <w:r w:rsidRPr="00E9271E">
              <w:rPr>
                <w:rStyle w:val="hps"/>
                <w:rFonts w:ascii="StobiSerif Regular" w:hAnsi="StobiSerif Regular" w:cs="Times New Roman"/>
                <w:lang w:val="mk-MK"/>
              </w:rPr>
              <w:t>ЖССА</w:t>
            </w:r>
            <w:r w:rsidRPr="00E9271E">
              <w:rPr>
                <w:rStyle w:val="hps"/>
                <w:rFonts w:ascii="StobiSerif Regular" w:hAnsi="StobiSerif Regular" w:cs="Times New Roman"/>
                <w:lang w:val="ru-RU"/>
              </w:rPr>
              <w:t>) не треба да се достави до Работодавачот.</w:t>
            </w:r>
          </w:p>
        </w:tc>
      </w:tr>
      <w:tr w:rsidR="00E421EF" w:rsidRPr="00047CAC"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E9271E" w:rsidRDefault="00D0795F"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E9271E" w:rsidRDefault="00A67A1C" w:rsidP="00194A4E">
            <w:pPr>
              <w:tabs>
                <w:tab w:val="left" w:pos="97"/>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Износот на </w:t>
            </w:r>
            <w:r w:rsidR="00EF143B" w:rsidRPr="00E9271E">
              <w:rPr>
                <w:rFonts w:ascii="StobiSerif Regular" w:eastAsia="SimSun" w:hAnsi="StobiSerif Regular" w:cs="Times New Roman"/>
                <w:lang w:val="mk-MK" w:eastAsia="zh-CN" w:bidi="hi-IN"/>
              </w:rPr>
              <w:t>Г</w:t>
            </w:r>
            <w:r w:rsidRPr="00E9271E">
              <w:rPr>
                <w:rFonts w:ascii="StobiSerif Regular" w:eastAsia="SimSun" w:hAnsi="StobiSerif Regular" w:cs="Times New Roman"/>
                <w:lang w:val="mk-MK" w:eastAsia="zh-CN" w:bidi="hi-IN"/>
              </w:rPr>
              <w:t>аранција</w:t>
            </w:r>
            <w:r w:rsidR="00EF143B" w:rsidRPr="00E9271E">
              <w:rPr>
                <w:rFonts w:ascii="StobiSerif Regular" w:eastAsia="SimSun" w:hAnsi="StobiSerif Regular" w:cs="Times New Roman"/>
                <w:lang w:val="mk-MK" w:eastAsia="zh-CN" w:bidi="hi-IN"/>
              </w:rPr>
              <w:t>та</w:t>
            </w:r>
            <w:r w:rsidRPr="00E9271E">
              <w:rPr>
                <w:rFonts w:ascii="StobiSerif Regular" w:eastAsia="SimSun" w:hAnsi="StobiSerif Regular" w:cs="Times New Roman"/>
                <w:lang w:val="mk-MK" w:eastAsia="zh-CN" w:bidi="hi-IN"/>
              </w:rPr>
              <w:t xml:space="preserve"> за 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оговорот е:</w:t>
            </w:r>
          </w:p>
          <w:p w14:paraId="6765C653" w14:textId="77777777" w:rsidR="00A17A0D" w:rsidRPr="00E9271E" w:rsidRDefault="00A67A1C" w:rsidP="00194A4E">
            <w:pPr>
              <w:tabs>
                <w:tab w:val="left" w:pos="97"/>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(а) </w:t>
            </w:r>
            <w:r w:rsidR="00EF143B" w:rsidRPr="00E9271E">
              <w:rPr>
                <w:rFonts w:ascii="StobiSerif Regular" w:eastAsia="SimSun" w:hAnsi="StobiSerif Regular" w:cs="Times New Roman"/>
                <w:lang w:val="mk-MK" w:eastAsia="zh-CN" w:bidi="hi-IN"/>
              </w:rPr>
              <w:t>Г</w:t>
            </w:r>
            <w:r w:rsidRPr="00E9271E">
              <w:rPr>
                <w:rFonts w:ascii="StobiSerif Regular" w:eastAsia="SimSun" w:hAnsi="StobiSerif Regular" w:cs="Times New Roman"/>
                <w:lang w:val="mk-MK" w:eastAsia="zh-CN" w:bidi="hi-IN"/>
              </w:rPr>
              <w:t xml:space="preserve">аранција за </w:t>
            </w:r>
            <w:r w:rsidR="00437383" w:rsidRPr="00E9271E">
              <w:rPr>
                <w:rFonts w:ascii="StobiSerif Regular" w:eastAsia="SimSun" w:hAnsi="StobiSerif Regular" w:cs="Times New Roman"/>
                <w:lang w:val="mk-MK" w:eastAsia="zh-CN" w:bidi="hi-IN"/>
              </w:rPr>
              <w:t xml:space="preserve">квалитетно </w:t>
            </w:r>
            <w:r w:rsidRPr="00E9271E">
              <w:rPr>
                <w:rFonts w:ascii="StobiSerif Regular" w:eastAsia="SimSun" w:hAnsi="StobiSerif Regular" w:cs="Times New Roman"/>
                <w:lang w:val="mk-MK" w:eastAsia="zh-CN" w:bidi="hi-IN"/>
              </w:rPr>
              <w:t xml:space="preserve">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 xml:space="preserve">оговорот </w:t>
            </w:r>
            <w:r w:rsidR="00EF143B" w:rsidRPr="00E9271E">
              <w:rPr>
                <w:rFonts w:ascii="StobiSerif Regular" w:eastAsia="SimSun" w:hAnsi="StobiSerif Regular" w:cs="Times New Roman"/>
                <w:lang w:val="mk-MK" w:eastAsia="zh-CN" w:bidi="hi-IN"/>
              </w:rPr>
              <w:t xml:space="preserve">– банкарска гаранција: </w:t>
            </w:r>
            <w:r w:rsidRPr="00E9271E">
              <w:rPr>
                <w:rFonts w:ascii="StobiSerif Regular" w:eastAsia="SimSun" w:hAnsi="StobiSerif Regular" w:cs="Times New Roman"/>
                <w:lang w:val="mk-MK" w:eastAsia="zh-CN" w:bidi="hi-IN"/>
              </w:rPr>
              <w:t xml:space="preserve">во износ од </w:t>
            </w:r>
            <w:r w:rsidRPr="00E9271E">
              <w:rPr>
                <w:rFonts w:ascii="StobiSerif Regular" w:eastAsia="SimSun" w:hAnsi="StobiSerif Regular" w:cs="Times New Roman"/>
                <w:b/>
                <w:bCs/>
                <w:lang w:val="mk-MK" w:eastAsia="zh-CN" w:bidi="hi-IN"/>
              </w:rPr>
              <w:t>10% (десет проценти)</w:t>
            </w:r>
            <w:r w:rsidRPr="00E9271E">
              <w:rPr>
                <w:rFonts w:ascii="StobiSerif Regular" w:eastAsia="SimSun" w:hAnsi="StobiSerif Regular" w:cs="Times New Roman"/>
                <w:lang w:val="mk-MK" w:eastAsia="zh-CN" w:bidi="hi-IN"/>
              </w:rPr>
              <w:t xml:space="preserve"> од прифатен</w:t>
            </w:r>
            <w:r w:rsidR="008D0B4E" w:rsidRPr="00E9271E">
              <w:rPr>
                <w:rFonts w:ascii="StobiSerif Regular" w:eastAsia="SimSun" w:hAnsi="StobiSerif Regular" w:cs="Times New Roman"/>
                <w:lang w:val="mk-MK" w:eastAsia="zh-CN" w:bidi="hi-IN"/>
              </w:rPr>
              <w:t>ата</w:t>
            </w:r>
            <w:r w:rsidRPr="00E9271E">
              <w:rPr>
                <w:rFonts w:ascii="StobiSerif Regular" w:eastAsia="SimSun" w:hAnsi="StobiSerif Regular" w:cs="Times New Roman"/>
                <w:lang w:val="mk-MK" w:eastAsia="zh-CN" w:bidi="hi-IN"/>
              </w:rPr>
              <w:t xml:space="preserve"> </w:t>
            </w:r>
            <w:r w:rsidR="008D0B4E" w:rsidRPr="00E9271E">
              <w:rPr>
                <w:rFonts w:ascii="StobiSerif Regular" w:eastAsia="SimSun" w:hAnsi="StobiSerif Regular" w:cs="Times New Roman"/>
                <w:lang w:val="mk-MK" w:eastAsia="zh-CN" w:bidi="hi-IN"/>
              </w:rPr>
              <w:t>сума</w:t>
            </w:r>
            <w:r w:rsidRPr="00E9271E">
              <w:rPr>
                <w:rFonts w:ascii="StobiSerif Regular" w:eastAsia="SimSun" w:hAnsi="StobiSerif Regular" w:cs="Times New Roman"/>
                <w:lang w:val="mk-MK" w:eastAsia="zh-CN" w:bidi="hi-IN"/>
              </w:rPr>
              <w:t xml:space="preserve"> на </w:t>
            </w:r>
            <w:r w:rsidR="00437383"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w:t>
            </w:r>
            <w:r w:rsidR="00EF143B"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и во иста валута од </w:t>
            </w:r>
            <w:r w:rsidR="008D0B4E" w:rsidRPr="00E9271E">
              <w:rPr>
                <w:rFonts w:ascii="StobiSerif Regular" w:eastAsia="SimSun" w:hAnsi="StobiSerif Regular" w:cs="Times New Roman"/>
                <w:lang w:val="mk-MK" w:eastAsia="zh-CN" w:bidi="hi-IN"/>
              </w:rPr>
              <w:t xml:space="preserve">прифатената сума </w:t>
            </w:r>
            <w:r w:rsidRPr="00E9271E">
              <w:rPr>
                <w:rFonts w:ascii="StobiSerif Regular" w:eastAsia="SimSun" w:hAnsi="StobiSerif Regular" w:cs="Times New Roman"/>
                <w:lang w:val="mk-MK" w:eastAsia="zh-CN" w:bidi="hi-IN"/>
              </w:rPr>
              <w:t xml:space="preserve">на </w:t>
            </w:r>
            <w:r w:rsidR="00437383"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оговорот.</w:t>
            </w:r>
          </w:p>
          <w:p w14:paraId="46765331" w14:textId="43B00160" w:rsidR="00A17A0D" w:rsidRPr="00E9271E" w:rsidRDefault="00EF143B" w:rsidP="00194A4E">
            <w:pPr>
              <w:tabs>
                <w:tab w:val="left" w:pos="97"/>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Гаранција</w:t>
            </w:r>
            <w:r w:rsidR="00364035" w:rsidRPr="00E9271E">
              <w:rPr>
                <w:rFonts w:ascii="StobiSerif Regular" w:eastAsia="SimSun" w:hAnsi="StobiSerif Regular" w:cs="Times New Roman"/>
                <w:lang w:val="mk-MK" w:eastAsia="zh-CN" w:bidi="hi-IN"/>
              </w:rPr>
              <w:t>та</w:t>
            </w:r>
            <w:r w:rsidRPr="00E9271E">
              <w:rPr>
                <w:rFonts w:ascii="StobiSerif Regular" w:eastAsia="SimSun" w:hAnsi="StobiSerif Regular" w:cs="Times New Roman"/>
                <w:lang w:val="mk-MK" w:eastAsia="zh-CN" w:bidi="hi-IN"/>
              </w:rPr>
              <w:t xml:space="preserve"> за </w:t>
            </w:r>
            <w:r w:rsidR="00437383" w:rsidRPr="00E9271E">
              <w:rPr>
                <w:rFonts w:ascii="StobiSerif Regular" w:eastAsia="SimSun" w:hAnsi="StobiSerif Regular" w:cs="Times New Roman"/>
                <w:lang w:val="mk-MK" w:eastAsia="zh-CN" w:bidi="hi-IN"/>
              </w:rPr>
              <w:t xml:space="preserve">квалитетно </w:t>
            </w:r>
            <w:r w:rsidRPr="00E9271E">
              <w:rPr>
                <w:rFonts w:ascii="StobiSerif Regular" w:eastAsia="SimSun" w:hAnsi="StobiSerif Regular" w:cs="Times New Roman"/>
                <w:lang w:val="mk-MK" w:eastAsia="zh-CN" w:bidi="hi-IN"/>
              </w:rPr>
              <w:t xml:space="preserve">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 xml:space="preserve">оговорот треба да биде </w:t>
            </w:r>
            <w:r w:rsidR="00A67A1C" w:rsidRPr="00E9271E">
              <w:rPr>
                <w:rFonts w:ascii="StobiSerif Regular" w:eastAsia="SimSun" w:hAnsi="StobiSerif Regular" w:cs="Times New Roman"/>
                <w:lang w:val="mk-MK" w:eastAsia="zh-CN" w:bidi="hi-IN"/>
              </w:rPr>
              <w:t>изда</w:t>
            </w:r>
            <w:r w:rsidRPr="00E9271E">
              <w:rPr>
                <w:rFonts w:ascii="StobiSerif Regular" w:eastAsia="SimSun" w:hAnsi="StobiSerif Regular" w:cs="Times New Roman"/>
                <w:lang w:val="mk-MK" w:eastAsia="zh-CN" w:bidi="hi-IN"/>
              </w:rPr>
              <w:t xml:space="preserve">дена </w:t>
            </w:r>
            <w:r w:rsidR="00A67A1C" w:rsidRPr="00E9271E">
              <w:rPr>
                <w:rFonts w:ascii="StobiSerif Regular" w:eastAsia="SimSun" w:hAnsi="StobiSerif Regular" w:cs="Times New Roman"/>
                <w:lang w:val="mk-MK" w:eastAsia="zh-CN" w:bidi="hi-IN"/>
              </w:rPr>
              <w:t xml:space="preserve">од банка прифатлива за </w:t>
            </w:r>
            <w:r w:rsidR="00167755" w:rsidRPr="00E9271E">
              <w:rPr>
                <w:rFonts w:ascii="StobiSerif Regular" w:eastAsia="SimSun" w:hAnsi="StobiSerif Regular" w:cs="Times New Roman"/>
                <w:lang w:val="mk-MK" w:eastAsia="zh-CN" w:bidi="hi-IN"/>
              </w:rPr>
              <w:t xml:space="preserve">Работодавачот </w:t>
            </w:r>
            <w:r w:rsidR="00A67A1C" w:rsidRPr="00E9271E">
              <w:rPr>
                <w:rFonts w:ascii="StobiSerif Regular" w:eastAsia="SimSun" w:hAnsi="StobiSerif Regular" w:cs="Times New Roman"/>
                <w:lang w:val="mk-MK" w:eastAsia="zh-CN" w:bidi="hi-IN"/>
              </w:rPr>
              <w:t>и деноминиран</w:t>
            </w:r>
            <w:r w:rsidR="00364035" w:rsidRPr="00E9271E">
              <w:rPr>
                <w:rFonts w:ascii="StobiSerif Regular" w:eastAsia="SimSun" w:hAnsi="StobiSerif Regular" w:cs="Times New Roman"/>
                <w:lang w:val="mk-MK" w:eastAsia="zh-CN" w:bidi="hi-IN"/>
              </w:rPr>
              <w:t>а</w:t>
            </w:r>
            <w:r w:rsidR="00A67A1C" w:rsidRPr="00E9271E">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E9271E">
              <w:rPr>
                <w:rFonts w:ascii="StobiSerif Regular" w:eastAsia="SimSun" w:hAnsi="StobiSerif Regular" w:cs="Times New Roman"/>
                <w:lang w:val="mk-MK" w:eastAsia="zh-CN" w:bidi="hi-IN"/>
              </w:rPr>
              <w:t xml:space="preserve">износот </w:t>
            </w:r>
            <w:r w:rsidR="00A67A1C" w:rsidRPr="00E9271E">
              <w:rPr>
                <w:rFonts w:ascii="StobiSerif Regular" w:eastAsia="SimSun" w:hAnsi="StobiSerif Regular" w:cs="Times New Roman"/>
                <w:lang w:val="mk-MK" w:eastAsia="zh-CN" w:bidi="hi-IN"/>
              </w:rPr>
              <w:t xml:space="preserve">на </w:t>
            </w:r>
            <w:r w:rsidR="00437383"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 xml:space="preserve">оговорот. </w:t>
            </w:r>
            <w:r w:rsidR="00437383" w:rsidRPr="00E9271E">
              <w:rPr>
                <w:rFonts w:ascii="StobiSerif Regular" w:eastAsia="SimSun" w:hAnsi="StobiSerif Regular" w:cs="Times New Roman"/>
                <w:lang w:val="mk-MK" w:eastAsia="zh-CN" w:bidi="hi-IN"/>
              </w:rPr>
              <w:t>Гаранцијата за квалитетно извршување на работите</w:t>
            </w:r>
            <w:r w:rsidR="00364035" w:rsidRPr="00E9271E">
              <w:rPr>
                <w:rFonts w:ascii="StobiSerif Regular" w:eastAsia="SimSun" w:hAnsi="StobiSerif Regular" w:cs="Times New Roman"/>
                <w:lang w:val="mk-MK" w:eastAsia="zh-CN" w:bidi="hi-IN"/>
              </w:rPr>
              <w:t xml:space="preserve"> треба да биде валидна најмалку</w:t>
            </w:r>
            <w:r w:rsidR="00A67A1C" w:rsidRPr="00E9271E">
              <w:rPr>
                <w:rFonts w:ascii="StobiSerif Regular" w:eastAsia="SimSun" w:hAnsi="StobiSerif Regular" w:cs="Times New Roman"/>
                <w:lang w:val="mk-MK" w:eastAsia="zh-CN" w:bidi="hi-IN"/>
              </w:rPr>
              <w:t xml:space="preserve"> </w:t>
            </w:r>
            <w:r w:rsidR="00364035" w:rsidRPr="00E9271E">
              <w:rPr>
                <w:rFonts w:ascii="StobiSerif Regular" w:eastAsia="SimSun" w:hAnsi="StobiSerif Regular" w:cs="Times New Roman"/>
                <w:lang w:val="mk-MK" w:eastAsia="zh-CN" w:bidi="hi-IN"/>
              </w:rPr>
              <w:t xml:space="preserve">28 дена по </w:t>
            </w:r>
            <w:r w:rsidR="00A67A1C" w:rsidRPr="00E9271E">
              <w:rPr>
                <w:rFonts w:ascii="StobiSerif Regular" w:eastAsia="SimSun" w:hAnsi="StobiSerif Regular" w:cs="Times New Roman"/>
                <w:lang w:val="mk-MK" w:eastAsia="zh-CN" w:bidi="hi-IN"/>
              </w:rPr>
              <w:t xml:space="preserve">датумот на издавање на </w:t>
            </w:r>
            <w:r w:rsidR="00167755" w:rsidRPr="00E9271E">
              <w:rPr>
                <w:rFonts w:ascii="StobiSerif Regular" w:eastAsia="SimSun" w:hAnsi="StobiSerif Regular" w:cs="Times New Roman"/>
                <w:b/>
                <w:bCs/>
                <w:lang w:val="mk-MK" w:eastAsia="zh-CN" w:bidi="hi-IN"/>
              </w:rPr>
              <w:t>Потврда</w:t>
            </w:r>
            <w:r w:rsidR="00A67A1C" w:rsidRPr="00E9271E">
              <w:rPr>
                <w:rFonts w:ascii="StobiSerif Regular" w:eastAsia="SimSun" w:hAnsi="StobiSerif Regular" w:cs="Times New Roman"/>
                <w:lang w:val="mk-MK" w:eastAsia="zh-CN" w:bidi="hi-IN"/>
              </w:rPr>
              <w:t xml:space="preserve"> за </w:t>
            </w:r>
            <w:r w:rsidR="00437383" w:rsidRPr="00E9271E">
              <w:rPr>
                <w:rFonts w:ascii="StobiSerif Regular" w:eastAsia="SimSun" w:hAnsi="StobiSerif Regular" w:cs="Times New Roman"/>
                <w:lang w:val="mk-MK" w:eastAsia="zh-CN" w:bidi="hi-IN"/>
              </w:rPr>
              <w:t>завршени работи, во случај на банкарска гаранција.</w:t>
            </w:r>
            <w:r w:rsidR="00A67A1C" w:rsidRPr="00E9271E">
              <w:rPr>
                <w:rFonts w:ascii="StobiSerif Regular" w:eastAsia="SimSun" w:hAnsi="StobiSerif Regular" w:cs="Times New Roman"/>
                <w:lang w:val="mk-MK" w:eastAsia="zh-CN" w:bidi="hi-IN"/>
              </w:rPr>
              <w:t xml:space="preserve"> </w:t>
            </w:r>
            <w:r w:rsidR="00437383" w:rsidRPr="00E9271E">
              <w:rPr>
                <w:rFonts w:ascii="StobiSerif Regular" w:eastAsia="SimSun" w:hAnsi="StobiSerif Regular" w:cs="Times New Roman"/>
                <w:lang w:val="mk-MK" w:eastAsia="zh-CN" w:bidi="hi-IN"/>
              </w:rPr>
              <w:t>Банкарскат</w:t>
            </w:r>
            <w:r w:rsidR="000C4D73" w:rsidRPr="00E9271E">
              <w:rPr>
                <w:rFonts w:ascii="StobiSerif Regular" w:eastAsia="SimSun" w:hAnsi="StobiSerif Regular" w:cs="Times New Roman"/>
                <w:lang w:val="mk-MK" w:eastAsia="zh-CN" w:bidi="hi-IN"/>
              </w:rPr>
              <w:t xml:space="preserve">а </w:t>
            </w:r>
            <w:r w:rsidR="00437383" w:rsidRPr="00E9271E">
              <w:rPr>
                <w:rFonts w:ascii="StobiSerif Regular" w:eastAsia="SimSun" w:hAnsi="StobiSerif Regular" w:cs="Times New Roman"/>
                <w:lang w:val="mk-MK" w:eastAsia="zh-CN" w:bidi="hi-IN"/>
              </w:rPr>
              <w:t>гаранц</w:t>
            </w:r>
            <w:r w:rsidR="000C4D73" w:rsidRPr="00E9271E">
              <w:rPr>
                <w:rFonts w:ascii="StobiSerif Regular" w:eastAsia="SimSun" w:hAnsi="StobiSerif Regular" w:cs="Times New Roman"/>
                <w:lang w:val="mk-MK" w:eastAsia="zh-CN" w:bidi="hi-IN"/>
              </w:rPr>
              <w:t>и</w:t>
            </w:r>
            <w:r w:rsidR="00437383" w:rsidRPr="00E9271E">
              <w:rPr>
                <w:rFonts w:ascii="StobiSerif Regular" w:eastAsia="SimSun" w:hAnsi="StobiSerif Regular" w:cs="Times New Roman"/>
                <w:lang w:val="mk-MK" w:eastAsia="zh-CN" w:bidi="hi-IN"/>
              </w:rPr>
              <w:t xml:space="preserve">ја </w:t>
            </w:r>
            <w:r w:rsidR="00437383" w:rsidRPr="00E9271E">
              <w:rPr>
                <w:rFonts w:ascii="StobiSerif Regular" w:eastAsia="SimSun" w:hAnsi="StobiSerif Regular" w:cs="Times New Roman"/>
                <w:b/>
                <w:bCs/>
                <w:lang w:val="mk-MK" w:eastAsia="zh-CN" w:bidi="hi-IN"/>
              </w:rPr>
              <w:t>треба да биде</w:t>
            </w:r>
            <w:r w:rsidR="00851F8A" w:rsidRPr="00E9271E">
              <w:rPr>
                <w:rFonts w:ascii="StobiSerif Regular" w:eastAsia="SimSun" w:hAnsi="StobiSerif Regular" w:cs="Times New Roman"/>
                <w:b/>
                <w:lang w:val="mk-MK" w:eastAsia="zh-CN" w:bidi="hi-IN"/>
              </w:rPr>
              <w:t xml:space="preserve"> безусловна</w:t>
            </w:r>
            <w:r w:rsidR="00A67A1C" w:rsidRPr="00E9271E">
              <w:rPr>
                <w:rFonts w:ascii="StobiSerif Regular" w:eastAsia="SimSun" w:hAnsi="StobiSerif Regular" w:cs="Times New Roman"/>
                <w:lang w:val="mk-MK" w:eastAsia="zh-CN" w:bidi="hi-IN"/>
              </w:rPr>
              <w:t xml:space="preserve"> (види </w:t>
            </w:r>
            <w:r w:rsidR="008B41C8" w:rsidRPr="00E9271E">
              <w:rPr>
                <w:rFonts w:ascii="StobiSerif Regular" w:eastAsia="SimSun" w:hAnsi="StobiSerif Regular" w:cs="Times New Roman"/>
                <w:lang w:val="mk-MK" w:eastAsia="zh-CN" w:bidi="hi-IN"/>
              </w:rPr>
              <w:t xml:space="preserve">Поглавје </w:t>
            </w:r>
            <w:r w:rsidR="00A67A1C" w:rsidRPr="00E9271E">
              <w:rPr>
                <w:rFonts w:ascii="StobiSerif Regular" w:eastAsia="SimSun" w:hAnsi="StobiSerif Regular" w:cs="Times New Roman"/>
                <w:lang w:val="mk-MK" w:eastAsia="zh-CN" w:bidi="hi-IN"/>
              </w:rPr>
              <w:t xml:space="preserve">X, </w:t>
            </w:r>
            <w:r w:rsidR="00364035" w:rsidRPr="00E9271E">
              <w:rPr>
                <w:rFonts w:ascii="StobiSerif Regular" w:eastAsia="SimSun" w:hAnsi="StobiSerif Regular" w:cs="Times New Roman"/>
                <w:lang w:val="mk-MK" w:eastAsia="zh-CN" w:bidi="hi-IN"/>
              </w:rPr>
              <w:t>Обрасци на договорот</w:t>
            </w:r>
            <w:r w:rsidR="00A67A1C" w:rsidRPr="00E9271E">
              <w:rPr>
                <w:rFonts w:ascii="StobiSerif Regular" w:eastAsia="SimSun" w:hAnsi="StobiSerif Regular" w:cs="Times New Roman"/>
                <w:lang w:val="mk-MK" w:eastAsia="zh-CN" w:bidi="hi-IN"/>
              </w:rPr>
              <w:t>).</w:t>
            </w:r>
          </w:p>
          <w:p w14:paraId="0CB84F4D" w14:textId="527A5D5A" w:rsidR="000D5529" w:rsidRPr="00E9271E" w:rsidRDefault="00D66D10"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E9271E">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E9271E" w:rsidRDefault="00A67A1C" w:rsidP="00194A4E">
            <w:pPr>
              <w:tabs>
                <w:tab w:val="left" w:pos="97"/>
              </w:tabs>
              <w:spacing w:after="200"/>
              <w:ind w:right="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(б)</w:t>
            </w:r>
            <w:r w:rsidR="00367A9F" w:rsidRPr="00E9271E">
              <w:rPr>
                <w:rFonts w:ascii="StobiSerif Regular" w:eastAsia="SimSun" w:hAnsi="StobiSerif Regular" w:cs="Times New Roman"/>
                <w:lang w:val="mk-MK" w:eastAsia="zh-CN" w:bidi="hi-IN"/>
              </w:rPr>
              <w:t xml:space="preserve"> </w:t>
            </w:r>
            <w:r w:rsidR="00437383" w:rsidRPr="00E9271E">
              <w:rPr>
                <w:rFonts w:ascii="StobiSerif Regular" w:eastAsia="SimSun" w:hAnsi="StobiSerif Regular" w:cs="Times New Roman"/>
                <w:lang w:val="mk-MK" w:eastAsia="zh-CN" w:bidi="hi-IN"/>
              </w:rPr>
              <w:t>Гаранција за квалитетно извршување на работите</w:t>
            </w:r>
            <w:r w:rsidR="00364035" w:rsidRPr="00E9271E">
              <w:rPr>
                <w:rFonts w:ascii="StobiSerif Regular" w:eastAsia="SimSun" w:hAnsi="StobiSerif Regular" w:cs="Times New Roman"/>
                <w:lang w:val="mk-MK" w:eastAsia="zh-CN" w:bidi="hi-IN"/>
              </w:rPr>
              <w:t xml:space="preserve"> </w:t>
            </w:r>
            <w:r w:rsidR="00367A9F" w:rsidRPr="00E9271E">
              <w:rPr>
                <w:rFonts w:ascii="StobiSerif Regular" w:eastAsia="SimSun" w:hAnsi="StobiSerif Regular" w:cs="Times New Roman"/>
                <w:lang w:val="mk-MK" w:eastAsia="zh-CN" w:bidi="hi-IN"/>
              </w:rPr>
              <w:t>-</w:t>
            </w:r>
            <w:r w:rsidR="00364035" w:rsidRPr="00E9271E">
              <w:rPr>
                <w:rFonts w:ascii="StobiSerif Regular" w:eastAsia="SimSun" w:hAnsi="StobiSerif Regular" w:cs="Times New Roman"/>
                <w:lang w:val="mk-MK" w:eastAsia="zh-CN" w:bidi="hi-IN"/>
              </w:rPr>
              <w:t xml:space="preserve"> </w:t>
            </w:r>
            <w:r w:rsidR="00367A9F" w:rsidRPr="00E9271E">
              <w:rPr>
                <w:rFonts w:ascii="StobiSerif Regular" w:eastAsia="SimSun" w:hAnsi="StobiSerif Regular" w:cs="Times New Roman"/>
                <w:lang w:val="mk-MK" w:eastAsia="zh-CN" w:bidi="hi-IN"/>
              </w:rPr>
              <w:t>обврзница</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E9271E"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Д. Завршување на договорот</w:t>
            </w:r>
          </w:p>
        </w:tc>
      </w:tr>
      <w:tr w:rsidR="00E421EF" w:rsidRPr="00047CAC"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E9271E" w:rsidRDefault="00A67A1C" w:rsidP="00194A4E">
            <w:pPr>
              <w:rPr>
                <w:rFonts w:ascii="StobiSerif Regular" w:eastAsia="SimSun" w:hAnsi="StobiSerif Regular" w:cs="Times New Roman"/>
                <w:b/>
                <w:lang w:val="mk-MK" w:eastAsia="zh-CN" w:bidi="hi-IN"/>
              </w:rPr>
            </w:pPr>
            <w:bookmarkStart w:id="566" w:name="_Hlk173406397"/>
            <w:r w:rsidRPr="00E9271E">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9271E">
              <w:rPr>
                <w:rFonts w:ascii="StobiSerif Regular" w:eastAsia="SimSun" w:hAnsi="StobiSerif Regular" w:cs="Times New Roman"/>
                <w:b/>
                <w:bCs/>
                <w:lang w:val="mk-MK" w:eastAsia="zh-CN" w:bidi="hi-IN"/>
              </w:rPr>
              <w:t xml:space="preserve">30 (триесет) дена по издавањето на </w:t>
            </w:r>
            <w:r w:rsidR="00437383" w:rsidRPr="00E9271E">
              <w:rPr>
                <w:rFonts w:ascii="StobiSerif Regular" w:eastAsia="SimSun" w:hAnsi="StobiSerif Regular" w:cs="Times New Roman"/>
                <w:b/>
                <w:bCs/>
                <w:lang w:val="mk-MK" w:eastAsia="zh-CN" w:bidi="hi-IN"/>
              </w:rPr>
              <w:t>Потврда</w:t>
            </w:r>
            <w:r w:rsidRPr="00E9271E">
              <w:rPr>
                <w:rFonts w:ascii="StobiSerif Regular" w:eastAsia="SimSun" w:hAnsi="StobiSerif Regular" w:cs="Times New Roman"/>
                <w:b/>
                <w:bCs/>
                <w:lang w:val="mk-MK" w:eastAsia="zh-CN" w:bidi="hi-IN"/>
              </w:rPr>
              <w:t xml:space="preserve"> за </w:t>
            </w:r>
            <w:r w:rsidR="00437383" w:rsidRPr="00E9271E">
              <w:rPr>
                <w:rFonts w:ascii="StobiSerif Regular" w:eastAsia="SimSun" w:hAnsi="StobiSerif Regular" w:cs="Times New Roman"/>
                <w:b/>
                <w:bCs/>
                <w:lang w:val="mk-MK" w:eastAsia="zh-CN" w:bidi="hi-IN"/>
              </w:rPr>
              <w:t>завршени работи</w:t>
            </w:r>
            <w:r w:rsidRPr="00E9271E">
              <w:rPr>
                <w:rFonts w:ascii="StobiSerif Regular" w:eastAsia="SimSun" w:hAnsi="StobiSerif Regular" w:cs="Times New Roman"/>
                <w:b/>
                <w:bCs/>
                <w:lang w:val="mk-MK" w:eastAsia="zh-CN" w:bidi="hi-IN"/>
              </w:rPr>
              <w:t>.</w:t>
            </w:r>
          </w:p>
          <w:p w14:paraId="39273A33"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E9271E">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E9271E">
              <w:rPr>
                <w:rFonts w:ascii="StobiSerif Regular" w:eastAsia="SimSun" w:hAnsi="StobiSerif Regular" w:cs="Times New Roman"/>
                <w:b/>
                <w:bCs/>
                <w:lang w:val="mk-MK" w:eastAsia="zh-CN" w:bidi="hi-IN"/>
              </w:rPr>
              <w:t>завршени работи</w:t>
            </w:r>
            <w:r w:rsidRPr="00E9271E">
              <w:rPr>
                <w:rFonts w:ascii="StobiSerif Regular" w:eastAsia="SimSun" w:hAnsi="StobiSerif Regular" w:cs="Times New Roman"/>
                <w:b/>
                <w:bCs/>
                <w:lang w:val="mk-MK" w:eastAsia="zh-CN" w:bidi="hi-IN"/>
              </w:rPr>
              <w:t>.</w:t>
            </w:r>
          </w:p>
        </w:tc>
      </w:tr>
      <w:tr w:rsidR="00E421EF" w:rsidRPr="00047CAC"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E9271E">
              <w:rPr>
                <w:rFonts w:ascii="StobiSerif Regular" w:eastAsia="SimSun" w:hAnsi="StobiSerif Regular" w:cs="Times New Roman"/>
                <w:lang w:val="mk-MK" w:eastAsia="zh-CN" w:bidi="hi-IN"/>
              </w:rPr>
              <w:t>60</w:t>
            </w:r>
            <w:r w:rsidRPr="00E9271E">
              <w:rPr>
                <w:rFonts w:ascii="StobiSerif Regular" w:eastAsia="SimSun" w:hAnsi="StobiSerif Regular" w:cs="Times New Roman"/>
                <w:lang w:val="mk-MK" w:eastAsia="zh-CN" w:bidi="hi-IN"/>
              </w:rPr>
              <w:t>.1 е</w:t>
            </w:r>
            <w:r w:rsidRPr="00E9271E">
              <w:rPr>
                <w:rFonts w:ascii="StobiSerif Regular" w:eastAsia="SimSun" w:hAnsi="StobiSerif Regular" w:cs="Times New Roman"/>
                <w:b/>
                <w:bCs/>
                <w:lang w:val="mk-MK" w:eastAsia="zh-CN" w:bidi="hi-IN"/>
              </w:rPr>
              <w:t xml:space="preserve"> 300,000.00 МКД.</w:t>
            </w:r>
          </w:p>
        </w:tc>
      </w:tr>
      <w:tr w:rsidR="00E421EF" w:rsidRPr="00047CAC"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Максималниот број на денови е:</w:t>
            </w:r>
            <w:r w:rsidRPr="00E9271E">
              <w:rPr>
                <w:rFonts w:ascii="StobiSerif Regular" w:eastAsia="SimSun" w:hAnsi="StobiSerif Regular" w:cs="Times New Roman"/>
                <w:b/>
                <w:bCs/>
                <w:lang w:val="mk-MK" w:eastAsia="zh-CN" w:bidi="hi-IN"/>
              </w:rPr>
              <w:t xml:space="preserve"> 100 (сто) денови.</w:t>
            </w:r>
          </w:p>
        </w:tc>
      </w:tr>
      <w:tr w:rsidR="00E421EF" w:rsidRPr="00047CAC"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E9271E">
              <w:rPr>
                <w:rFonts w:ascii="StobiSerif Regular" w:eastAsia="SimSun" w:hAnsi="StobiSerif Regular" w:cs="Times New Roman"/>
                <w:lang w:val="mk-MK" w:eastAsia="zh-CN" w:bidi="hi-IN"/>
              </w:rPr>
              <w:t xml:space="preserve">работата </w:t>
            </w:r>
            <w:r w:rsidRPr="00E9271E">
              <w:rPr>
                <w:rFonts w:ascii="StobiSerif Regular" w:eastAsia="SimSun" w:hAnsi="StobiSerif Regular" w:cs="Times New Roman"/>
                <w:lang w:val="mk-MK" w:eastAsia="zh-CN" w:bidi="hi-IN"/>
              </w:rPr>
              <w:t>е</w:t>
            </w:r>
            <w:r w:rsidR="00CD26C3"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20</w:t>
            </w:r>
            <w:r w:rsidRPr="00E9271E">
              <w:rPr>
                <w:rFonts w:ascii="StobiSerif Regular" w:eastAsia="SimSun" w:hAnsi="StobiSerif Regular" w:cs="Times New Roman"/>
                <w:b/>
                <w:bCs/>
                <w:i/>
                <w:lang w:val="mk-MK" w:eastAsia="zh-CN" w:bidi="hi-IN"/>
              </w:rPr>
              <w:t>%</w:t>
            </w:r>
            <w:r w:rsidR="00CD26C3" w:rsidRPr="00E9271E" w:rsidDel="00CD26C3">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(дваесет проценти)</w:t>
            </w:r>
            <w:r w:rsidR="00CD26C3" w:rsidRPr="00E9271E">
              <w:rPr>
                <w:rFonts w:ascii="StobiSerif Regular" w:eastAsia="SimSun" w:hAnsi="StobiSerif Regular" w:cs="Times New Roman"/>
                <w:b/>
                <w:bCs/>
                <w:lang w:val="mk-MK" w:eastAsia="zh-CN" w:bidi="hi-IN"/>
              </w:rPr>
              <w:t>.</w:t>
            </w:r>
          </w:p>
        </w:tc>
      </w:tr>
      <w:bookmarkEnd w:id="566"/>
    </w:tbl>
    <w:p w14:paraId="3FA35E35" w14:textId="77777777" w:rsidR="00A17A0D" w:rsidRPr="00E9271E" w:rsidRDefault="00A17A0D" w:rsidP="00194A4E">
      <w:pPr>
        <w:numPr>
          <w:ilvl w:val="0"/>
          <w:numId w:val="5"/>
        </w:numPr>
        <w:ind w:left="-426" w:right="-421" w:firstLine="426"/>
        <w:rPr>
          <w:rFonts w:ascii="StobiSerif Regular" w:eastAsia="SimSun" w:hAnsi="StobiSerif Regular" w:cs="Times New Roman"/>
          <w:lang w:val="mk-MK" w:eastAsia="zh-CN" w:bidi="hi-IN"/>
        </w:rPr>
        <w:sectPr w:rsidR="00A17A0D" w:rsidRPr="00E9271E" w:rsidSect="004A42E7">
          <w:headerReference w:type="even" r:id="rId119"/>
          <w:headerReference w:type="default" r:id="rId120"/>
          <w:footerReference w:type="default" r:id="rId121"/>
          <w:pgSz w:w="11907" w:h="16840" w:code="9"/>
          <w:pgMar w:top="1134" w:right="1134" w:bottom="1134" w:left="1134" w:header="720" w:footer="720" w:gutter="0"/>
          <w:cols w:space="720"/>
          <w:docGrid w:linePitch="272"/>
        </w:sectPr>
      </w:pPr>
    </w:p>
    <w:p w14:paraId="7961DDC2" w14:textId="77777777" w:rsidR="00C318AE" w:rsidRPr="00E9271E" w:rsidRDefault="00C318AE" w:rsidP="00194A4E">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9271E" w:rsidRDefault="007C45EF" w:rsidP="00194A4E">
      <w:pPr>
        <w:pStyle w:val="Heading1"/>
        <w:rPr>
          <w:rFonts w:ascii="StobiSerif Regular" w:hAnsi="StobiSerif Regular" w:cs="Times New Roman"/>
          <w:i/>
          <w:iCs/>
          <w:color w:val="auto"/>
          <w:sz w:val="24"/>
          <w:lang w:val="ru-RU"/>
        </w:rPr>
      </w:pPr>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X</w:t>
      </w:r>
      <w:r w:rsidRPr="00E9271E">
        <w:rPr>
          <w:rFonts w:ascii="StobiSerif Regular" w:hAnsi="StobiSerif Regular" w:cs="Times New Roman"/>
          <w:color w:val="auto"/>
          <w:sz w:val="24"/>
          <w:lang w:val="ru-RU"/>
        </w:rPr>
        <w:t xml:space="preserve"> - Обрасци на договорот</w:t>
      </w:r>
    </w:p>
    <w:p w14:paraId="0449C801" w14:textId="77777777" w:rsidR="000148C1" w:rsidRDefault="000148C1" w:rsidP="00194A4E">
      <w:pPr>
        <w:pStyle w:val="Standard"/>
        <w:jc w:val="center"/>
        <w:rPr>
          <w:rFonts w:ascii="StobiSerif Regular" w:hAnsi="StobiSerif Regular"/>
          <w:b/>
          <w:color w:val="auto"/>
          <w:sz w:val="22"/>
          <w:szCs w:val="22"/>
          <w:lang w:val="mk-MK"/>
        </w:rPr>
      </w:pPr>
    </w:p>
    <w:p w14:paraId="70D56BBD" w14:textId="05CF7F0D" w:rsidR="00A17A0D" w:rsidRPr="00E9271E" w:rsidRDefault="008869EE"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Листа на обрасци</w:t>
      </w:r>
    </w:p>
    <w:p w14:paraId="46931637" w14:textId="77777777" w:rsidR="00A17A0D" w:rsidRPr="00E9271E" w:rsidRDefault="00A17A0D" w:rsidP="00194A4E">
      <w:pPr>
        <w:pStyle w:val="Standard"/>
        <w:rPr>
          <w:rFonts w:ascii="StobiSerif Regular" w:hAnsi="StobiSerif Regular"/>
          <w:color w:val="auto"/>
          <w:sz w:val="22"/>
          <w:szCs w:val="22"/>
          <w:lang w:val="ru-RU"/>
        </w:rPr>
      </w:pPr>
    </w:p>
    <w:p w14:paraId="13C80CD5" w14:textId="57FEFE01" w:rsidR="00BB3B4B" w:rsidRPr="00E9271E" w:rsidRDefault="00FC1990" w:rsidP="00194A4E">
      <w:pPr>
        <w:pStyle w:val="TOC1"/>
        <w:rPr>
          <w:rFonts w:ascii="StobiSerif Regular" w:eastAsiaTheme="minorEastAsia" w:hAnsi="StobiSerif Regular"/>
          <w:bCs w:val="0"/>
          <w:color w:val="auto"/>
          <w:kern w:val="0"/>
          <w:sz w:val="22"/>
          <w:szCs w:val="22"/>
          <w:lang w:val="en-GB" w:eastAsia="en-GB"/>
        </w:rPr>
      </w:pPr>
      <w:r w:rsidRPr="00E9271E">
        <w:rPr>
          <w:rFonts w:ascii="StobiSerif Regular" w:hAnsi="StobiSerif Regular"/>
          <w:color w:val="auto"/>
          <w:sz w:val="22"/>
          <w:szCs w:val="22"/>
        </w:rPr>
        <w:fldChar w:fldCharType="begin"/>
      </w:r>
      <w:r w:rsidR="00A67A1C" w:rsidRPr="00E9271E">
        <w:rPr>
          <w:rFonts w:ascii="StobiSerif Regular" w:hAnsi="StobiSerif Regular"/>
          <w:color w:val="auto"/>
          <w:sz w:val="22"/>
          <w:szCs w:val="22"/>
        </w:rPr>
        <w:instrText xml:space="preserve"> TOC \t "Section 10 - Heading 1,1" \h </w:instrText>
      </w:r>
      <w:r w:rsidRPr="00E9271E">
        <w:rPr>
          <w:rFonts w:ascii="StobiSerif Regular" w:hAnsi="StobiSerif Regular"/>
          <w:color w:val="auto"/>
          <w:sz w:val="22"/>
          <w:szCs w:val="22"/>
        </w:rPr>
        <w:fldChar w:fldCharType="separate"/>
      </w:r>
      <w:hyperlink w:anchor="_Toc91668168" w:history="1">
        <w:r w:rsidR="00BB3B4B" w:rsidRPr="00E9271E">
          <w:rPr>
            <w:rStyle w:val="Hyperlink"/>
            <w:rFonts w:ascii="StobiSerif Regular" w:hAnsi="StobiSerif Regular"/>
            <w:color w:val="auto"/>
            <w:sz w:val="22"/>
            <w:szCs w:val="22"/>
          </w:rPr>
          <w:t>Известување за намера за доделување Договор</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_Toc91668168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216</w:t>
        </w:r>
        <w:r w:rsidR="00BB3B4B" w:rsidRPr="00E9271E">
          <w:rPr>
            <w:rFonts w:ascii="StobiSerif Regular" w:hAnsi="StobiSerif Regular"/>
            <w:color w:val="auto"/>
            <w:sz w:val="22"/>
            <w:szCs w:val="22"/>
          </w:rPr>
          <w:fldChar w:fldCharType="end"/>
        </w:r>
      </w:hyperlink>
    </w:p>
    <w:p w14:paraId="7CA0FA7A" w14:textId="36E531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69" w:history="1">
        <w:r w:rsidRPr="00E9271E">
          <w:rPr>
            <w:rStyle w:val="Hyperlink"/>
            <w:rFonts w:ascii="StobiSerif Regular" w:hAnsi="StobiSerif Regular"/>
            <w:color w:val="auto"/>
            <w:sz w:val="22"/>
            <w:szCs w:val="22"/>
            <w:lang w:val="ru-RU"/>
          </w:rPr>
          <w:t>Писмо за прифаќање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_Toc91668169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223</w:t>
        </w:r>
        <w:r w:rsidRPr="00E9271E">
          <w:rPr>
            <w:rFonts w:ascii="StobiSerif Regular" w:hAnsi="StobiSerif Regular"/>
            <w:color w:val="auto"/>
            <w:sz w:val="22"/>
            <w:szCs w:val="22"/>
          </w:rPr>
          <w:fldChar w:fldCharType="end"/>
        </w:r>
      </w:hyperlink>
    </w:p>
    <w:p w14:paraId="46B615E1" w14:textId="13D73E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0" w:history="1">
        <w:r w:rsidRPr="00E9271E">
          <w:rPr>
            <w:rStyle w:val="Hyperlink"/>
            <w:rFonts w:ascii="StobiSerif Regular" w:hAnsi="StobiSerif Regular"/>
            <w:color w:val="auto"/>
            <w:sz w:val="22"/>
            <w:szCs w:val="22"/>
          </w:rPr>
          <w:t>Во прилог:  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_Toc91668170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224</w:t>
        </w:r>
        <w:r w:rsidRPr="00E9271E">
          <w:rPr>
            <w:rFonts w:ascii="StobiSerif Regular" w:hAnsi="StobiSerif Regular"/>
            <w:color w:val="auto"/>
            <w:sz w:val="22"/>
            <w:szCs w:val="22"/>
          </w:rPr>
          <w:fldChar w:fldCharType="end"/>
        </w:r>
      </w:hyperlink>
    </w:p>
    <w:p w14:paraId="52722072" w14:textId="6CB18DAE"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1" w:history="1">
        <w:r w:rsidRPr="00E9271E">
          <w:rPr>
            <w:rStyle w:val="Hyperlink"/>
            <w:rFonts w:ascii="StobiSerif Regular" w:hAnsi="StobiSerif Regular"/>
            <w:color w:val="auto"/>
            <w:sz w:val="22"/>
            <w:szCs w:val="22"/>
            <w:lang w:val="ru-RU"/>
          </w:rPr>
          <w:t>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225</w:t>
        </w:r>
        <w:r w:rsidRPr="00E9271E">
          <w:rPr>
            <w:rFonts w:ascii="StobiSerif Regular" w:hAnsi="StobiSerif Regular"/>
            <w:color w:val="auto"/>
            <w:sz w:val="22"/>
            <w:szCs w:val="22"/>
          </w:rPr>
          <w:fldChar w:fldCharType="end"/>
        </w:r>
      </w:hyperlink>
    </w:p>
    <w:p w14:paraId="7F5388BB" w14:textId="60A7BE09"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2"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извршување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_Toc91668172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42B16D89" w14:textId="08EAEBA8"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3" w:history="1">
        <w:r w:rsidRPr="00E9271E">
          <w:rPr>
            <w:rStyle w:val="Hyperlink"/>
            <w:rFonts w:ascii="StobiSerif Regular" w:hAnsi="StobiSerif Regular"/>
            <w:color w:val="auto"/>
            <w:sz w:val="22"/>
            <w:szCs w:val="22"/>
          </w:rPr>
          <w:t>(Банкарска гаранција)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_Toc91668173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2BC4077F" w14:textId="5C422DD4"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4"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 xml:space="preserve">извршување на </w:t>
        </w:r>
        <w:r w:rsidRPr="00E9271E">
          <w:rPr>
            <w:rStyle w:val="Hyperlink"/>
            <w:rFonts w:ascii="StobiSerif Regular" w:hAnsi="StobiSerif Regular"/>
            <w:color w:val="auto"/>
            <w:sz w:val="22"/>
            <w:szCs w:val="22"/>
          </w:rPr>
          <w:t>договорот</w:t>
        </w:r>
        <w:r w:rsidRPr="00E9271E">
          <w:rPr>
            <w:rStyle w:val="Hyperlink"/>
            <w:rFonts w:ascii="StobiSerif Regular" w:hAnsi="StobiSerif Regular"/>
            <w:color w:val="auto"/>
            <w:sz w:val="22"/>
            <w:szCs w:val="22"/>
            <w:lang w:val="ru-RU"/>
          </w:rPr>
          <w:t xml:space="preserve"> - </w:t>
        </w:r>
        <w:r w:rsidRPr="00E9271E">
          <w:rPr>
            <w:rStyle w:val="Hyperlink"/>
            <w:rFonts w:ascii="StobiSerif Regular" w:hAnsi="StobiSerif Regular"/>
            <w:color w:val="auto"/>
            <w:sz w:val="22"/>
            <w:szCs w:val="22"/>
          </w:rPr>
          <w:t>Обврзница</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_Toc91668174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1A606E1A" w14:textId="79920C61"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5" w:history="1">
        <w:r w:rsidRPr="00E9271E">
          <w:rPr>
            <w:rStyle w:val="Hyperlink"/>
            <w:rFonts w:ascii="StobiSerif Regular" w:hAnsi="StobiSerif Regular"/>
            <w:color w:val="auto"/>
            <w:sz w:val="22"/>
            <w:szCs w:val="22"/>
            <w:lang w:val="ru-RU"/>
          </w:rPr>
          <w:t xml:space="preserve">Гаранција за извршување на </w:t>
        </w:r>
        <w:r w:rsidRPr="00E9271E">
          <w:rPr>
            <w:rStyle w:val="Hyperlink"/>
            <w:rFonts w:ascii="StobiSerif Regular" w:hAnsi="StobiSerif Regular"/>
            <w:color w:val="auto"/>
            <w:sz w:val="22"/>
            <w:szCs w:val="22"/>
          </w:rPr>
          <w:t>работи</w:t>
        </w:r>
        <w:r w:rsidRPr="00E9271E">
          <w:rPr>
            <w:rStyle w:val="Hyperlink"/>
            <w:rFonts w:ascii="StobiSerif Regular" w:hAnsi="StobiSerif Regular"/>
            <w:color w:val="auto"/>
            <w:sz w:val="22"/>
            <w:szCs w:val="22"/>
            <w:lang w:val="ru-RU"/>
          </w:rPr>
          <w:t xml:space="preserve"> од аспект на животната средина и социјални </w:t>
        </w:r>
        <w:r w:rsidRPr="00E9271E">
          <w:rPr>
            <w:rStyle w:val="Hyperlink"/>
            <w:rFonts w:ascii="StobiSerif Regular" w:hAnsi="StobiSerif Regular"/>
            <w:color w:val="auto"/>
            <w:sz w:val="22"/>
            <w:szCs w:val="22"/>
          </w:rPr>
          <w:t>аспекти</w:t>
        </w:r>
        <w:r w:rsidRPr="00E9271E">
          <w:rPr>
            <w:rStyle w:val="Hyperlink"/>
            <w:rFonts w:ascii="StobiSerif Regular" w:hAnsi="StobiSerif Regular"/>
            <w:color w:val="auto"/>
            <w:sz w:val="22"/>
            <w:szCs w:val="22"/>
            <w:lang w:val="ru-RU"/>
          </w:rPr>
          <w:t xml:space="preserve"> </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ЖСС</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_Toc91668175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006CA28E" w14:textId="45ED66EF" w:rsidR="00BB3B4B" w:rsidRPr="00E9271E" w:rsidRDefault="00BB3B4B" w:rsidP="00194A4E">
      <w:pPr>
        <w:pStyle w:val="TOC1"/>
        <w:rPr>
          <w:rFonts w:ascii="StobiSerif Regular" w:hAnsi="StobiSerif Regular"/>
          <w:color w:val="auto"/>
          <w:sz w:val="22"/>
          <w:szCs w:val="22"/>
        </w:rPr>
      </w:pPr>
      <w:hyperlink w:anchor="_Toc91668176" w:history="1">
        <w:r w:rsidRPr="00E9271E">
          <w:rPr>
            <w:rStyle w:val="Hyperlink"/>
            <w:rFonts w:ascii="StobiSerif Regular" w:hAnsi="StobiSerif Regular"/>
            <w:color w:val="auto"/>
            <w:sz w:val="22"/>
            <w:szCs w:val="22"/>
            <w:lang w:val="ru-RU"/>
          </w:rPr>
          <w:t xml:space="preserve">Гаранција за авансно плаќање </w:t>
        </w:r>
        <w:r w:rsidRPr="00E9271E">
          <w:rPr>
            <w:rStyle w:val="Hyperlink"/>
            <w:rFonts w:ascii="StobiSerif Regular" w:hAnsi="StobiSerif Regular"/>
            <w:color w:val="auto"/>
            <w:sz w:val="22"/>
            <w:szCs w:val="22"/>
          </w:rPr>
          <w:t>Банкарска г</w:t>
        </w:r>
        <w:r w:rsidRPr="00E9271E">
          <w:rPr>
            <w:rStyle w:val="Hyperlink"/>
            <w:rFonts w:ascii="StobiSerif Regular" w:hAnsi="StobiSerif Regular"/>
            <w:color w:val="auto"/>
            <w:sz w:val="22"/>
            <w:szCs w:val="22"/>
            <w:lang w:val="ru-RU"/>
          </w:rPr>
          <w:t>аранција на барање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230</w:t>
        </w:r>
        <w:r w:rsidRPr="00E9271E">
          <w:rPr>
            <w:rFonts w:ascii="StobiSerif Regular" w:hAnsi="StobiSerif Regular"/>
            <w:color w:val="auto"/>
            <w:sz w:val="22"/>
            <w:szCs w:val="22"/>
          </w:rPr>
          <w:fldChar w:fldCharType="end"/>
        </w:r>
      </w:hyperlink>
    </w:p>
    <w:p w14:paraId="395CDB9D" w14:textId="77777777" w:rsidR="004D5B70" w:rsidRPr="00E9271E" w:rsidRDefault="004D5B70" w:rsidP="00194A4E">
      <w:pPr>
        <w:rPr>
          <w:rFonts w:ascii="StobiSerif Regular" w:hAnsi="StobiSerif Regular" w:cs="Times New Roman"/>
          <w:noProof/>
          <w:lang w:val="mk-MK"/>
        </w:rPr>
      </w:pPr>
      <w:r w:rsidRPr="00E9271E">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9271E" w:rsidRDefault="004D5B70" w:rsidP="00194A4E">
      <w:pPr>
        <w:rPr>
          <w:rFonts w:ascii="StobiSerif Regular" w:hAnsi="StobiSerif Regular" w:cs="Times New Roman"/>
          <w:noProof/>
          <w:lang w:val="ru-RU"/>
        </w:rPr>
      </w:pPr>
      <w:r w:rsidRPr="00E9271E">
        <w:rPr>
          <w:rFonts w:ascii="StobiSerif Regular" w:hAnsi="StobiSerif Regular" w:cs="Times New Roman"/>
          <w:noProof/>
          <w:lang w:val="mk-MK"/>
        </w:rPr>
        <w:t>Квартален и Финален извештај за животната средина и социјални аспекти</w:t>
      </w:r>
      <w:r w:rsidRPr="00E9271E">
        <w:rPr>
          <w:rFonts w:ascii="StobiSerif Regular" w:hAnsi="StobiSerif Regular" w:cs="Times New Roman"/>
          <w:noProof/>
          <w:lang w:val="ru-RU"/>
        </w:rPr>
        <w:t>……………………</w:t>
      </w:r>
    </w:p>
    <w:p w14:paraId="62A4E385" w14:textId="4A461027" w:rsidR="006559E6" w:rsidRPr="00E9271E" w:rsidRDefault="00FC1990" w:rsidP="00194A4E">
      <w:pPr>
        <w:pStyle w:val="Standard"/>
        <w:rPr>
          <w:rFonts w:ascii="StobiSerif Regular" w:hAnsi="StobiSerif Regular"/>
          <w:bCs/>
          <w:color w:val="auto"/>
          <w:sz w:val="22"/>
          <w:szCs w:val="22"/>
          <w:lang w:val="mk-MK"/>
        </w:rPr>
      </w:pPr>
      <w:r w:rsidRPr="00E9271E">
        <w:rPr>
          <w:rFonts w:ascii="StobiSerif Regular" w:hAnsi="StobiSerif Regular"/>
          <w:b/>
          <w:color w:val="auto"/>
          <w:sz w:val="22"/>
          <w:szCs w:val="22"/>
        </w:rPr>
        <w:fldChar w:fldCharType="end"/>
      </w:r>
      <w:r w:rsidR="004D5B70" w:rsidRPr="00E9271E">
        <w:rPr>
          <w:rFonts w:ascii="StobiSerif Regular" w:hAnsi="StobiSerif Regular"/>
          <w:bCs/>
          <w:color w:val="auto"/>
          <w:sz w:val="22"/>
          <w:szCs w:val="22"/>
          <w:lang w:val="ru-RU"/>
        </w:rPr>
        <w:t>Механизам за решавање поплаки………………………………………………………….</w:t>
      </w:r>
    </w:p>
    <w:p w14:paraId="6AB95F86" w14:textId="77777777" w:rsidR="006559E6" w:rsidRPr="00E9271E" w:rsidRDefault="006559E6"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49286CC" w14:textId="77777777" w:rsidR="00A17A0D" w:rsidRPr="00E9271E" w:rsidRDefault="007C45EF" w:rsidP="00194A4E">
      <w:pPr>
        <w:pStyle w:val="Heading1"/>
        <w:rPr>
          <w:rFonts w:ascii="StobiSerif Regular" w:hAnsi="StobiSerif Regular" w:cs="Times New Roman"/>
          <w:color w:val="auto"/>
          <w:sz w:val="22"/>
          <w:szCs w:val="22"/>
          <w:lang w:val="ru-RU"/>
        </w:rPr>
      </w:pPr>
      <w:bookmarkStart w:id="567" w:name="_Toc473797916"/>
      <w:bookmarkStart w:id="568" w:name="_Toc454873451"/>
      <w:bookmarkStart w:id="569" w:name="_Toc26780740"/>
      <w:bookmarkStart w:id="570" w:name="_Toc91668168"/>
      <w:bookmarkStart w:id="571" w:name="_Toc111009244"/>
      <w:bookmarkStart w:id="572" w:name="_Toc78273066"/>
      <w:bookmarkStart w:id="573" w:name="_Toc41971555"/>
      <w:bookmarkStart w:id="574" w:name="_Toc442524978"/>
      <w:r w:rsidRPr="00E9271E">
        <w:rPr>
          <w:rFonts w:ascii="StobiSerif Regular" w:hAnsi="StobiSerif Regular" w:cs="Times New Roman"/>
          <w:color w:val="auto"/>
          <w:sz w:val="22"/>
          <w:szCs w:val="22"/>
          <w:lang w:val="mk-MK"/>
        </w:rPr>
        <w:lastRenderedPageBreak/>
        <w:t>Известување за намера за доделување Договор</w:t>
      </w:r>
      <w:bookmarkEnd w:id="567"/>
      <w:bookmarkEnd w:id="568"/>
      <w:bookmarkEnd w:id="569"/>
      <w:bookmarkEnd w:id="570"/>
    </w:p>
    <w:p w14:paraId="644A2842" w14:textId="77777777" w:rsidR="00AA6928" w:rsidRPr="00E9271E" w:rsidRDefault="00AA6928" w:rsidP="00194A4E">
      <w:pPr>
        <w:pStyle w:val="Standard"/>
        <w:spacing w:before="240" w:after="240"/>
        <w:jc w:val="both"/>
        <w:rPr>
          <w:rFonts w:ascii="StobiSerif Regular" w:hAnsi="StobiSerif Regular"/>
          <w:i/>
          <w:color w:val="auto"/>
          <w:sz w:val="22"/>
          <w:szCs w:val="22"/>
          <w:lang w:val="ru-RU"/>
        </w:rPr>
      </w:pPr>
    </w:p>
    <w:p w14:paraId="0BF75840"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7C45EF" w:rsidRPr="00E9271E">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9271E">
        <w:rPr>
          <w:rFonts w:ascii="StobiSerif Regular" w:hAnsi="StobiSerif Regular"/>
          <w:b/>
          <w:i/>
          <w:color w:val="auto"/>
          <w:sz w:val="22"/>
          <w:szCs w:val="22"/>
          <w:lang w:val="ru-RU"/>
        </w:rPr>
        <w:t>.</w:t>
      </w:r>
      <w:r w:rsidRPr="00E9271E">
        <w:rPr>
          <w:rFonts w:ascii="StobiSerif Regular" w:hAnsi="StobiSerif Regular"/>
          <w:b/>
          <w:color w:val="auto"/>
          <w:sz w:val="22"/>
          <w:szCs w:val="22"/>
          <w:lang w:val="ru-RU"/>
        </w:rPr>
        <w:t>]</w:t>
      </w:r>
    </w:p>
    <w:p w14:paraId="2B0154C9"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1D565B" w:rsidRPr="00E9271E">
        <w:rPr>
          <w:rFonts w:ascii="StobiSerif Regular" w:hAnsi="StobiSerif Regular"/>
          <w:b/>
          <w:i/>
          <w:iCs/>
          <w:color w:val="auto"/>
          <w:sz w:val="22"/>
          <w:szCs w:val="22"/>
          <w:lang w:val="mk-MK"/>
        </w:rPr>
        <w:t>Да се пра</w:t>
      </w:r>
      <w:r w:rsidR="0028139D" w:rsidRPr="00E9271E">
        <w:rPr>
          <w:rFonts w:ascii="StobiSerif Regular" w:hAnsi="StobiSerif Regular"/>
          <w:b/>
          <w:i/>
          <w:iCs/>
          <w:color w:val="auto"/>
          <w:sz w:val="22"/>
          <w:szCs w:val="22"/>
          <w:lang w:val="mk-MK"/>
        </w:rPr>
        <w:t>т</w:t>
      </w:r>
      <w:r w:rsidR="001D565B" w:rsidRPr="00E9271E">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9271E">
        <w:rPr>
          <w:rFonts w:ascii="StobiSerif Regular" w:hAnsi="StobiSerif Regular"/>
          <w:b/>
          <w:color w:val="auto"/>
          <w:sz w:val="22"/>
          <w:szCs w:val="22"/>
          <w:lang w:val="ru-RU"/>
        </w:rPr>
        <w:t>]</w:t>
      </w:r>
    </w:p>
    <w:p w14:paraId="6D1E6C12"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 Овластениот претставник на Понудувачот</w:t>
      </w:r>
    </w:p>
    <w:p w14:paraId="4324F290"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Име</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име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7B7A5A3F"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Адреса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1FE51E39"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Телефон/факс</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33C52396"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Е-пошта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2CF2F1C8"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ВАЖНО</w:t>
      </w: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9271E">
        <w:rPr>
          <w:rFonts w:ascii="StobiSerif Regular" w:hAnsi="StobiSerif Regular"/>
          <w:b/>
          <w:i/>
          <w:color w:val="auto"/>
          <w:sz w:val="22"/>
          <w:szCs w:val="22"/>
          <w:lang w:val="ru-RU"/>
        </w:rPr>
        <w:t xml:space="preserve">.]  </w:t>
      </w:r>
    </w:p>
    <w:p w14:paraId="7F3259A6" w14:textId="77777777" w:rsidR="00AA6928" w:rsidRPr="00E9271E" w:rsidRDefault="001D565B" w:rsidP="00194A4E">
      <w:pPr>
        <w:pStyle w:val="Standard"/>
        <w:spacing w:after="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ПРАЌАЊЕ</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Ова Известување е пратено по</w:t>
      </w:r>
      <w:r w:rsidR="00A67A1C" w:rsidRPr="00E9271E">
        <w:rPr>
          <w:rFonts w:ascii="StobiSerif Regular" w:hAnsi="StobiSerif Regular"/>
          <w:color w:val="auto"/>
          <w:sz w:val="22"/>
          <w:szCs w:val="22"/>
          <w:lang w:val="ru-RU"/>
        </w:rPr>
        <w:t>: [</w:t>
      </w:r>
      <w:r w:rsidRPr="00E9271E">
        <w:rPr>
          <w:rFonts w:ascii="StobiSerif Regular" w:hAnsi="StobiSerif Regular"/>
          <w:i/>
          <w:color w:val="auto"/>
          <w:sz w:val="22"/>
          <w:szCs w:val="22"/>
          <w:lang w:val="mk-MK"/>
        </w:rPr>
        <w:t>е-пошта/факс</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датум</w:t>
      </w:r>
      <w:r w:rsidR="00A67A1C"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локално време</w:t>
      </w:r>
      <w:r w:rsidR="00A67A1C" w:rsidRPr="00E9271E">
        <w:rPr>
          <w:rFonts w:ascii="StobiSerif Regular" w:hAnsi="StobiSerif Regular"/>
          <w:color w:val="auto"/>
          <w:sz w:val="22"/>
          <w:szCs w:val="22"/>
          <w:lang w:val="ru-RU"/>
        </w:rPr>
        <w:t>)</w:t>
      </w:r>
    </w:p>
    <w:p w14:paraId="49A626E5" w14:textId="77777777" w:rsidR="00A17A0D" w:rsidRPr="00E9271E" w:rsidRDefault="001D565B" w:rsidP="00194A4E">
      <w:pPr>
        <w:ind w:right="289"/>
        <w:rPr>
          <w:rFonts w:ascii="StobiSerif Regular" w:hAnsi="StobiSerif Regular" w:cs="Times New Roman"/>
          <w:b/>
          <w:bCs/>
          <w:lang w:val="ru-RU"/>
        </w:rPr>
      </w:pPr>
      <w:r w:rsidRPr="00E9271E">
        <w:rPr>
          <w:rFonts w:ascii="StobiSerif Regular" w:hAnsi="StobiSerif Regular" w:cs="Times New Roman"/>
          <w:b/>
          <w:bCs/>
          <w:lang w:val="ru-RU"/>
        </w:rPr>
        <w:t>Известување за намера за доделување Договор</w:t>
      </w:r>
    </w:p>
    <w:p w14:paraId="062F071F" w14:textId="77777777" w:rsidR="009B33A8" w:rsidRPr="00E9271E" w:rsidRDefault="009B33A8" w:rsidP="00194A4E">
      <w:pPr>
        <w:pStyle w:val="Standard"/>
        <w:ind w:right="289"/>
        <w:rPr>
          <w:rFonts w:ascii="StobiSerif Regular" w:hAnsi="StobiSerif Regular"/>
          <w:color w:val="auto"/>
          <w:sz w:val="22"/>
          <w:szCs w:val="22"/>
          <w:lang w:val="ru-RU"/>
        </w:rPr>
      </w:pPr>
    </w:p>
    <w:p w14:paraId="5530E144"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Работодавач</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Работодавач</w:t>
      </w:r>
      <w:r w:rsidR="00A67A1C" w:rsidRPr="00E9271E">
        <w:rPr>
          <w:rFonts w:ascii="StobiSerif Regular" w:hAnsi="StobiSerif Regular"/>
          <w:i/>
          <w:color w:val="auto"/>
          <w:sz w:val="22"/>
          <w:szCs w:val="22"/>
          <w:lang w:val="ru-RU"/>
        </w:rPr>
        <w:t>]</w:t>
      </w:r>
    </w:p>
    <w:p w14:paraId="4F3EBF99"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Проект</w:t>
      </w:r>
      <w:r w:rsidR="00A67A1C" w:rsidRPr="00E9271E">
        <w:rPr>
          <w:rFonts w:ascii="StobiSerif Regular" w:hAnsi="StobiSerif Regular"/>
          <w:b/>
          <w:color w:val="auto"/>
          <w:sz w:val="22"/>
          <w:szCs w:val="22"/>
          <w:lang w:val="ru-RU"/>
        </w:rPr>
        <w:t>:</w:t>
      </w:r>
      <w:r w:rsidR="00A67A1C" w:rsidRPr="00E9271E">
        <w:rPr>
          <w:rFonts w:ascii="StobiSerif Regular" w:hAnsi="StobiSerif Regular"/>
          <w:b/>
          <w:bCs/>
          <w:i/>
          <w:iCs/>
          <w:color w:val="auto"/>
          <w:sz w:val="22"/>
          <w:szCs w:val="22"/>
          <w:lang w:val="ru-RU"/>
        </w:rPr>
        <w:t xml:space="preserve"> </w:t>
      </w:r>
      <w:r w:rsidR="00A67A1C" w:rsidRPr="00E9271E">
        <w:rPr>
          <w:rFonts w:ascii="StobiSerif Regular" w:hAnsi="StobiSerif Regular"/>
          <w:bCs/>
          <w:i/>
          <w:iCs/>
          <w:color w:val="auto"/>
          <w:sz w:val="22"/>
          <w:szCs w:val="22"/>
          <w:lang w:val="ru-RU"/>
        </w:rPr>
        <w:t>[</w:t>
      </w:r>
      <w:r w:rsidRPr="00E9271E">
        <w:rPr>
          <w:rFonts w:ascii="StobiSerif Regular" w:hAnsi="StobiSerif Regular"/>
          <w:bCs/>
          <w:i/>
          <w:iCs/>
          <w:color w:val="auto"/>
          <w:sz w:val="22"/>
          <w:szCs w:val="22"/>
          <w:lang w:val="mk-MK"/>
        </w:rPr>
        <w:t>внеси назив на Проект</w:t>
      </w:r>
      <w:r w:rsidR="00A67A1C" w:rsidRPr="00E9271E">
        <w:rPr>
          <w:rFonts w:ascii="StobiSerif Regular" w:hAnsi="StobiSerif Regular"/>
          <w:bCs/>
          <w:i/>
          <w:iCs/>
          <w:color w:val="auto"/>
          <w:sz w:val="22"/>
          <w:szCs w:val="22"/>
          <w:lang w:val="ru-RU"/>
        </w:rPr>
        <w:t>]</w:t>
      </w:r>
    </w:p>
    <w:p w14:paraId="35493EE1"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Назив на Договорот</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Договор</w:t>
      </w:r>
      <w:r w:rsidR="00A67A1C" w:rsidRPr="00E9271E">
        <w:rPr>
          <w:rFonts w:ascii="StobiSerif Regular" w:hAnsi="StobiSerif Regular"/>
          <w:i/>
          <w:color w:val="auto"/>
          <w:sz w:val="22"/>
          <w:szCs w:val="22"/>
          <w:lang w:val="ru-RU"/>
        </w:rPr>
        <w:t>]</w:t>
      </w:r>
    </w:p>
    <w:p w14:paraId="55FDFF99" w14:textId="77777777" w:rsidR="00A17A0D" w:rsidRPr="00E9271E" w:rsidRDefault="001D565B" w:rsidP="00194A4E">
      <w:pPr>
        <w:pStyle w:val="Standard"/>
        <w:ind w:right="-540"/>
        <w:rPr>
          <w:rFonts w:ascii="StobiSerif Regular" w:hAnsi="StobiSerif Regular"/>
          <w:color w:val="auto"/>
          <w:sz w:val="22"/>
          <w:szCs w:val="22"/>
          <w:lang w:val="ru-RU"/>
        </w:rPr>
      </w:pPr>
      <w:r w:rsidRPr="00E9271E">
        <w:rPr>
          <w:rFonts w:ascii="StobiSerif Regular" w:hAnsi="StobiSerif Regular"/>
          <w:b/>
          <w:color w:val="auto"/>
          <w:sz w:val="22"/>
          <w:szCs w:val="22"/>
          <w:lang w:val="mk-MK"/>
        </w:rPr>
        <w:t>Држава</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00053219" w:rsidRPr="00E9271E">
        <w:rPr>
          <w:rFonts w:ascii="StobiSerif Regular" w:hAnsi="StobiSerif Regular"/>
          <w:i/>
          <w:color w:val="auto"/>
          <w:sz w:val="22"/>
          <w:szCs w:val="22"/>
          <w:lang w:val="mk-MK"/>
        </w:rPr>
        <w:t>внеси име на држава каде Бз</w:t>
      </w:r>
      <w:r w:rsidRPr="00E9271E">
        <w:rPr>
          <w:rFonts w:ascii="StobiSerif Regular" w:hAnsi="StobiSerif Regular"/>
          <w:i/>
          <w:color w:val="auto"/>
          <w:sz w:val="22"/>
          <w:szCs w:val="22"/>
          <w:lang w:val="mk-MK"/>
        </w:rPr>
        <w:t>П е издадено</w:t>
      </w:r>
      <w:r w:rsidR="00A67A1C" w:rsidRPr="00E9271E">
        <w:rPr>
          <w:rFonts w:ascii="StobiSerif Regular" w:hAnsi="StobiSerif Regular"/>
          <w:i/>
          <w:color w:val="auto"/>
          <w:sz w:val="22"/>
          <w:szCs w:val="22"/>
          <w:lang w:val="ru-RU"/>
        </w:rPr>
        <w:t>]</w:t>
      </w:r>
    </w:p>
    <w:p w14:paraId="0C4383D3"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Заем бр./Кредит бр//Грант бр.</w:t>
      </w:r>
      <w:r w:rsidR="00A67A1C" w:rsidRPr="00E9271E">
        <w:rPr>
          <w:rFonts w:ascii="StobiSerif Regular" w:hAnsi="StobiSerif Regular"/>
          <w:b/>
          <w:color w:val="auto"/>
          <w:sz w:val="22"/>
          <w:szCs w:val="22"/>
          <w:lang w:val="ru-RU"/>
        </w:rPr>
        <w:t>:</w:t>
      </w:r>
      <w:r w:rsidR="00A67A1C" w:rsidRPr="00E9271E">
        <w:rPr>
          <w:rFonts w:ascii="StobiSerif Regular" w:hAnsi="StobiSerif Regular"/>
          <w:i/>
          <w:color w:val="auto"/>
          <w:sz w:val="22"/>
          <w:szCs w:val="22"/>
          <w:lang w:val="ru-RU"/>
        </w:rPr>
        <w:t xml:space="preserve"> [</w:t>
      </w:r>
      <w:r w:rsidRPr="00E9271E">
        <w:rPr>
          <w:rFonts w:ascii="StobiSerif Regular" w:hAnsi="StobiSerif Regular"/>
          <w:i/>
          <w:color w:val="auto"/>
          <w:sz w:val="22"/>
          <w:szCs w:val="22"/>
          <w:lang w:val="mk-MK"/>
        </w:rPr>
        <w:t>внеси референтен број</w:t>
      </w:r>
      <w:r w:rsidR="00A67A1C" w:rsidRPr="00E9271E">
        <w:rPr>
          <w:rFonts w:ascii="StobiSerif Regular" w:hAnsi="StobiSerif Regular"/>
          <w:i/>
          <w:color w:val="auto"/>
          <w:sz w:val="22"/>
          <w:szCs w:val="22"/>
          <w:lang w:val="ru-RU"/>
        </w:rPr>
        <w:t>]</w:t>
      </w:r>
    </w:p>
    <w:p w14:paraId="1524F711" w14:textId="77777777" w:rsidR="00A17A0D" w:rsidRPr="00E9271E" w:rsidRDefault="00053219"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БЗ</w:t>
      </w:r>
      <w:r w:rsidR="001D565B" w:rsidRPr="00E9271E">
        <w:rPr>
          <w:rFonts w:ascii="StobiSerif Regular" w:hAnsi="StobiSerif Regular"/>
          <w:b/>
          <w:color w:val="auto"/>
          <w:sz w:val="22"/>
          <w:szCs w:val="22"/>
          <w:lang w:val="mk-MK"/>
        </w:rPr>
        <w:t>П бр.</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референтен број на БЗ</w:t>
      </w:r>
      <w:r w:rsidR="001D565B" w:rsidRPr="00E9271E">
        <w:rPr>
          <w:rFonts w:ascii="StobiSerif Regular" w:hAnsi="StobiSerif Regular"/>
          <w:i/>
          <w:color w:val="auto"/>
          <w:sz w:val="22"/>
          <w:szCs w:val="22"/>
          <w:lang w:val="mk-MK"/>
        </w:rPr>
        <w:t>П од Планот за набавки</w:t>
      </w:r>
      <w:r w:rsidR="00A67A1C" w:rsidRPr="00E9271E">
        <w:rPr>
          <w:rFonts w:ascii="StobiSerif Regular" w:hAnsi="StobiSerif Regular"/>
          <w:i/>
          <w:color w:val="auto"/>
          <w:sz w:val="22"/>
          <w:szCs w:val="22"/>
          <w:lang w:val="ru-RU"/>
        </w:rPr>
        <w:t>]</w:t>
      </w:r>
    </w:p>
    <w:p w14:paraId="4627109B" w14:textId="77777777" w:rsidR="00423065" w:rsidRPr="00E9271E" w:rsidRDefault="00423065" w:rsidP="00194A4E">
      <w:pPr>
        <w:pStyle w:val="Textbodyindent"/>
        <w:spacing w:before="240" w:after="240"/>
        <w:ind w:left="0" w:right="288"/>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9271E" w:rsidRDefault="00423065" w:rsidP="00194A4E">
      <w:pPr>
        <w:pStyle w:val="Textbodyindent"/>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lang w:val="mk-MK"/>
        </w:rPr>
        <w:t>и/или</w:t>
      </w:r>
    </w:p>
    <w:p w14:paraId="5ABF6445" w14:textId="77777777" w:rsidR="00423065"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Успеш</w:t>
      </w:r>
      <w:r w:rsidR="0028139D" w:rsidRPr="00E9271E">
        <w:rPr>
          <w:rFonts w:ascii="StobiSerif Regular" w:hAnsi="StobiSerif Regular" w:cs="Times New Roman"/>
          <w:b/>
          <w:iCs/>
          <w:color w:val="auto"/>
          <w:sz w:val="22"/>
          <w:szCs w:val="22"/>
          <w:lang w:val="mk-MK"/>
        </w:rPr>
        <w:t>ен</w:t>
      </w:r>
      <w:r w:rsidRPr="00E9271E">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E9271E"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Назив</w:t>
            </w:r>
            <w:r w:rsidR="00A67A1C" w:rsidRPr="00E9271E">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9271E" w:rsidRDefault="00A67A1C" w:rsidP="00194A4E">
            <w:pPr>
              <w:pStyle w:val="Textbodyindent"/>
              <w:spacing w:before="120" w:after="120"/>
              <w:ind w:left="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w:t>
            </w:r>
            <w:r w:rsidR="00423065" w:rsidRPr="00E9271E">
              <w:rPr>
                <w:rFonts w:ascii="StobiSerif Regular" w:hAnsi="StobiSerif Regular" w:cs="Times New Roman"/>
                <w:i/>
                <w:iCs/>
                <w:color w:val="auto"/>
                <w:sz w:val="22"/>
                <w:szCs w:val="22"/>
                <w:lang w:val="mk-MK"/>
              </w:rPr>
              <w:t>внеси назив на успешниот Понудувач</w:t>
            </w:r>
            <w:r w:rsidRPr="00E9271E">
              <w:rPr>
                <w:rFonts w:ascii="StobiSerif Regular" w:hAnsi="StobiSerif Regular" w:cs="Times New Roman"/>
                <w:iCs/>
                <w:color w:val="auto"/>
                <w:sz w:val="22"/>
                <w:szCs w:val="22"/>
                <w:lang w:val="ru-RU"/>
              </w:rPr>
              <w:t>]</w:t>
            </w:r>
          </w:p>
        </w:tc>
      </w:tr>
      <w:tr w:rsidR="00E421EF" w:rsidRPr="00047CAC"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внеси адреса на успешниот Понудувач</w:t>
            </w:r>
            <w:r w:rsidRPr="00E9271E">
              <w:rPr>
                <w:rFonts w:ascii="StobiSerif Regular" w:hAnsi="StobiSerif Regular" w:cs="Times New Roman"/>
                <w:i/>
                <w:color w:val="auto"/>
                <w:sz w:val="22"/>
                <w:szCs w:val="22"/>
                <w:lang w:val="ru-RU"/>
              </w:rPr>
              <w:t>]</w:t>
            </w:r>
          </w:p>
        </w:tc>
      </w:tr>
      <w:tr w:rsidR="00E421EF" w:rsidRPr="00047CAC"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9271E" w:rsidRDefault="002B2986"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Договорна цена</w:t>
            </w:r>
            <w:r w:rsidR="00423065" w:rsidRPr="00E9271E">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 xml:space="preserve">внеси </w:t>
            </w:r>
            <w:r w:rsidR="002B2986" w:rsidRPr="00E9271E">
              <w:rPr>
                <w:rFonts w:ascii="StobiSerif Regular" w:hAnsi="StobiSerif Regular" w:cs="Times New Roman"/>
                <w:i/>
                <w:color w:val="auto"/>
                <w:sz w:val="22"/>
                <w:szCs w:val="22"/>
                <w:lang w:val="mk-MK"/>
              </w:rPr>
              <w:t>Договорна цена</w:t>
            </w:r>
            <w:r w:rsidR="00423065" w:rsidRPr="00E9271E">
              <w:rPr>
                <w:rFonts w:ascii="StobiSerif Regular" w:hAnsi="StobiSerif Regular" w:cs="Times New Roman"/>
                <w:i/>
                <w:color w:val="auto"/>
                <w:sz w:val="22"/>
                <w:szCs w:val="22"/>
                <w:lang w:val="mk-MK"/>
              </w:rPr>
              <w:t xml:space="preserve"> на успешниот Понудувач</w:t>
            </w:r>
            <w:r w:rsidRPr="00E9271E">
              <w:rPr>
                <w:rFonts w:ascii="StobiSerif Regular" w:hAnsi="StobiSerif Regular" w:cs="Times New Roman"/>
                <w:i/>
                <w:color w:val="auto"/>
                <w:sz w:val="22"/>
                <w:szCs w:val="22"/>
                <w:lang w:val="ru-RU"/>
              </w:rPr>
              <w:t>]</w:t>
            </w:r>
          </w:p>
        </w:tc>
      </w:tr>
    </w:tbl>
    <w:p w14:paraId="1525DEFB"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Останати Понудувачи</w:t>
      </w:r>
      <w:r w:rsidR="00A67A1C" w:rsidRPr="00E9271E">
        <w:rPr>
          <w:rFonts w:ascii="StobiSerif Regular" w:hAnsi="StobiSerif Regular" w:cs="Times New Roman"/>
          <w:b/>
          <w:iCs/>
          <w:color w:val="auto"/>
          <w:sz w:val="22"/>
          <w:szCs w:val="22"/>
          <w:lang w:val="ru-RU"/>
        </w:rPr>
        <w:t xml:space="preserve"> </w:t>
      </w:r>
      <w:r w:rsidR="00A67A1C" w:rsidRPr="00E9271E">
        <w:rPr>
          <w:rFonts w:ascii="StobiSerif Regular" w:hAnsi="StobiSerif Regular" w:cs="Times New Roman"/>
          <w:b/>
          <w:i/>
          <w:iCs/>
          <w:color w:val="auto"/>
          <w:sz w:val="22"/>
          <w:szCs w:val="22"/>
          <w:lang w:val="ru-RU"/>
        </w:rPr>
        <w:t>[</w:t>
      </w:r>
      <w:r w:rsidRPr="00E9271E">
        <w:rPr>
          <w:rFonts w:ascii="StobiSerif Regular" w:hAnsi="StobiSerif Regular" w:cs="Times New Roman"/>
          <w:b/>
          <w:i/>
          <w:iCs/>
          <w:color w:val="auto"/>
          <w:sz w:val="22"/>
          <w:szCs w:val="22"/>
          <w:lang w:val="mk-MK"/>
        </w:rPr>
        <w:t>ИНСТРУКЦИИ:</w:t>
      </w:r>
      <w:r w:rsidR="00A67A1C"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9271E">
        <w:rPr>
          <w:rFonts w:ascii="StobiSerif Regular" w:hAnsi="StobiSerif Regular" w:cs="Times New Roman"/>
          <w:b/>
          <w:i/>
          <w:iCs/>
          <w:color w:val="auto"/>
          <w:sz w:val="22"/>
          <w:szCs w:val="22"/>
          <w:lang w:val="mk-MK"/>
        </w:rPr>
        <w:t>t</w:t>
      </w:r>
      <w:r w:rsidR="00A67A1C" w:rsidRPr="00E9271E">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047CAC"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9271E" w:rsidRDefault="00423065" w:rsidP="00194A4E">
            <w:pPr>
              <w:pStyle w:val="Textbodyindent"/>
              <w:spacing w:before="60" w:after="60"/>
              <w:ind w:left="0" w:right="33"/>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9271E" w:rsidRDefault="00423065" w:rsidP="00194A4E">
            <w:pPr>
              <w:pStyle w:val="Textbodyindent"/>
              <w:ind w:left="0" w:right="29"/>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9271E" w:rsidRDefault="00423065" w:rsidP="00194A4E">
            <w:pPr>
              <w:pStyle w:val="Textbodyindent"/>
              <w:ind w:left="0"/>
              <w:jc w:val="center"/>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t xml:space="preserve">Евалуирана цена на </w:t>
            </w:r>
            <w:r w:rsidR="0028139D" w:rsidRPr="00E9271E">
              <w:rPr>
                <w:rFonts w:ascii="StobiSerif Regular" w:hAnsi="StobiSerif Regular" w:cs="Times New Roman"/>
                <w:b/>
                <w:iCs/>
                <w:color w:val="auto"/>
                <w:sz w:val="22"/>
                <w:szCs w:val="22"/>
                <w:lang w:val="mk-MK"/>
              </w:rPr>
              <w:t>п</w:t>
            </w:r>
            <w:r w:rsidRPr="00E9271E">
              <w:rPr>
                <w:rFonts w:ascii="StobiSerif Regular" w:hAnsi="StobiSerif Regular" w:cs="Times New Roman"/>
                <w:b/>
                <w:iCs/>
                <w:color w:val="auto"/>
                <w:sz w:val="22"/>
                <w:szCs w:val="22"/>
                <w:lang w:val="mk-MK"/>
              </w:rPr>
              <w:t>онуда</w:t>
            </w:r>
          </w:p>
          <w:p w14:paraId="09791826" w14:textId="77777777" w:rsidR="00423065" w:rsidRPr="00E9271E" w:rsidRDefault="00423065" w:rsidP="00194A4E">
            <w:pPr>
              <w:pStyle w:val="Textbodyindent"/>
              <w:ind w:left="0"/>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(доколку се применува)</w:t>
            </w:r>
          </w:p>
        </w:tc>
      </w:tr>
      <w:tr w:rsidR="00E421EF" w:rsidRPr="00E9271E"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9271E" w:rsidRDefault="00A67A1C"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00423065"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9271E" w:rsidRDefault="00A67A1C" w:rsidP="00194A4E">
            <w:pPr>
              <w:pStyle w:val="Textbodyindent"/>
              <w:spacing w:before="120" w:after="120"/>
              <w:ind w:left="0" w:right="33"/>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iCs/>
                <w:color w:val="auto"/>
                <w:sz w:val="22"/>
                <w:szCs w:val="22"/>
                <w:lang w:val="mk-MK"/>
              </w:rPr>
              <w:t>внеси цена на Понуда</w:t>
            </w:r>
            <w:r w:rsidRPr="00E9271E">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9271E" w:rsidRDefault="00A67A1C"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bl>
    <w:p w14:paraId="16C6947E"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047CAC"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9271E" w:rsidRDefault="00A67A1C" w:rsidP="00194A4E">
            <w:pPr>
              <w:pStyle w:val="Textbodyindent"/>
              <w:spacing w:before="120" w:after="120"/>
              <w:ind w:left="0" w:right="289"/>
              <w:jc w:val="both"/>
              <w:rPr>
                <w:rFonts w:ascii="StobiSerif Regular" w:hAnsi="StobiSerif Regular" w:cs="Times New Roman"/>
                <w:color w:val="auto"/>
                <w:sz w:val="22"/>
                <w:szCs w:val="22"/>
                <w:lang w:val="ru-RU"/>
              </w:rPr>
            </w:pPr>
            <w:r w:rsidRPr="00E9271E">
              <w:rPr>
                <w:rFonts w:ascii="StobiSerif Regular" w:hAnsi="StobiSerif Regular" w:cs="Times New Roman"/>
                <w:b/>
                <w:i/>
                <w:iCs/>
                <w:color w:val="auto"/>
                <w:sz w:val="22"/>
                <w:szCs w:val="22"/>
                <w:lang w:val="ru-RU"/>
              </w:rPr>
              <w:t>[</w:t>
            </w:r>
            <w:r w:rsidR="00423065" w:rsidRPr="00E9271E">
              <w:rPr>
                <w:rFonts w:ascii="StobiSerif Regular" w:hAnsi="StobiSerif Regular" w:cs="Times New Roman"/>
                <w:b/>
                <w:i/>
                <w:iCs/>
                <w:color w:val="auto"/>
                <w:sz w:val="22"/>
                <w:szCs w:val="22"/>
                <w:lang w:val="mk-MK"/>
              </w:rPr>
              <w:t>ИНСТРУКЦИИ</w:t>
            </w:r>
            <w:r w:rsidRPr="00E9271E">
              <w:rPr>
                <w:rFonts w:ascii="StobiSerif Regular" w:hAnsi="StobiSerif Regular" w:cs="Times New Roman"/>
                <w:b/>
                <w:i/>
                <w:iCs/>
                <w:color w:val="auto"/>
                <w:sz w:val="22"/>
                <w:szCs w:val="22"/>
                <w:lang w:val="ru-RU"/>
              </w:rPr>
              <w:t xml:space="preserve">: </w:t>
            </w:r>
            <w:r w:rsidR="00423065" w:rsidRPr="00E9271E">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9271E">
              <w:rPr>
                <w:rFonts w:ascii="StobiSerif Regular" w:hAnsi="StobiSerif Regular" w:cs="Times New Roman"/>
                <w:b/>
                <w:i/>
                <w:iCs/>
                <w:color w:val="auto"/>
                <w:sz w:val="22"/>
                <w:szCs w:val="22"/>
                <w:lang w:val="ru-RU"/>
              </w:rPr>
              <w:t>: (</w:t>
            </w:r>
            <w:r w:rsidRPr="00E9271E">
              <w:rPr>
                <w:rFonts w:ascii="StobiSerif Regular" w:hAnsi="StobiSerif Regular" w:cs="Times New Roman"/>
                <w:b/>
                <w:i/>
                <w:iCs/>
                <w:color w:val="auto"/>
                <w:sz w:val="22"/>
                <w:szCs w:val="22"/>
                <w:lang w:val="mk-MK"/>
              </w:rPr>
              <w:t>a</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споредба точка по точка со понуда од друг Понудувач или</w:t>
            </w:r>
            <w:r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b</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9271E">
              <w:rPr>
                <w:rFonts w:ascii="StobiSerif Regular" w:hAnsi="StobiSerif Regular" w:cs="Times New Roman"/>
                <w:b/>
                <w:i/>
                <w:iCs/>
                <w:color w:val="auto"/>
                <w:sz w:val="22"/>
                <w:szCs w:val="22"/>
                <w:lang w:val="ru-RU"/>
              </w:rPr>
              <w:t>.]</w:t>
            </w:r>
          </w:p>
        </w:tc>
      </w:tr>
    </w:tbl>
    <w:p w14:paraId="3A8C24C4" w14:textId="77777777" w:rsidR="00A17A0D" w:rsidRPr="00E9271E" w:rsidRDefault="00B60C44"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 xml:space="preserve">Како да побарате </w:t>
      </w:r>
      <w:r w:rsidR="00EE710F" w:rsidRPr="00E9271E">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9271E" w:rsidRDefault="009878D4" w:rsidP="00194A4E">
            <w:pPr>
              <w:pStyle w:val="Textbodyindent"/>
              <w:spacing w:before="120" w:after="120"/>
              <w:ind w:left="34" w:right="289" w:hanging="34"/>
              <w:jc w:val="both"/>
              <w:rPr>
                <w:rFonts w:ascii="StobiSerif Regular" w:hAnsi="StobiSerif Regular" w:cs="Times New Roman"/>
                <w:b/>
                <w:iCs/>
                <w:color w:val="auto"/>
                <w:sz w:val="22"/>
                <w:szCs w:val="22"/>
                <w:lang w:val="ru-RU"/>
              </w:rPr>
            </w:pPr>
            <w:r w:rsidRPr="00E9271E">
              <w:rPr>
                <w:rFonts w:ascii="StobiSerif Regular" w:hAnsi="StobiSerif Regular" w:cs="Times New Roman"/>
                <w:b/>
                <w:iCs/>
                <w:color w:val="auto"/>
                <w:sz w:val="22"/>
                <w:szCs w:val="22"/>
                <w:lang w:val="mk-MK"/>
              </w:rPr>
              <w:t xml:space="preserve">КРАЕН </w:t>
            </w:r>
            <w:r w:rsidR="00624714" w:rsidRPr="00E9271E">
              <w:rPr>
                <w:rFonts w:ascii="StobiSerif Regular" w:hAnsi="StobiSerif Regular" w:cs="Times New Roman"/>
                <w:b/>
                <w:iCs/>
                <w:color w:val="auto"/>
                <w:sz w:val="22"/>
                <w:szCs w:val="22"/>
                <w:lang w:val="ru-RU"/>
              </w:rPr>
              <w:t xml:space="preserve">РОК: Рокот за </w:t>
            </w:r>
            <w:r w:rsidR="001C290D" w:rsidRPr="00E9271E">
              <w:rPr>
                <w:rFonts w:ascii="StobiSerif Regular" w:hAnsi="StobiSerif Regular" w:cs="Times New Roman"/>
                <w:b/>
                <w:iCs/>
                <w:color w:val="auto"/>
                <w:sz w:val="22"/>
                <w:szCs w:val="22"/>
                <w:lang w:val="ru-RU"/>
              </w:rPr>
              <w:t xml:space="preserve">поднесување </w:t>
            </w:r>
            <w:r w:rsidR="00EE710F" w:rsidRPr="00E9271E">
              <w:rPr>
                <w:rFonts w:ascii="StobiSerif Regular" w:hAnsi="StobiSerif Regular" w:cs="Times New Roman"/>
                <w:b/>
                <w:iCs/>
                <w:color w:val="auto"/>
                <w:sz w:val="22"/>
                <w:szCs w:val="22"/>
                <w:lang w:val="mk-MK"/>
              </w:rPr>
              <w:t>барање за дебрифинг</w:t>
            </w:r>
            <w:r w:rsidR="00EE710F" w:rsidRPr="00E9271E">
              <w:rPr>
                <w:rFonts w:ascii="StobiSerif Regular" w:hAnsi="StobiSerif Regular" w:cs="Times New Roman"/>
                <w:b/>
                <w:iCs/>
                <w:color w:val="auto"/>
                <w:sz w:val="22"/>
                <w:szCs w:val="22"/>
                <w:lang w:val="ru-RU"/>
              </w:rPr>
              <w:t xml:space="preserve"> </w:t>
            </w:r>
            <w:r w:rsidR="00624714" w:rsidRPr="00E9271E">
              <w:rPr>
                <w:rFonts w:ascii="StobiSerif Regular" w:hAnsi="StobiSerif Regular" w:cs="Times New Roman"/>
                <w:b/>
                <w:iCs/>
                <w:color w:val="auto"/>
                <w:sz w:val="22"/>
                <w:szCs w:val="22"/>
                <w:lang w:val="ru-RU"/>
              </w:rPr>
              <w:t>истекува на полноќ на [</w:t>
            </w:r>
            <w:r w:rsidR="001C290D" w:rsidRPr="00E9271E">
              <w:rPr>
                <w:rFonts w:ascii="StobiSerif Regular" w:hAnsi="StobiSerif Regular" w:cs="Times New Roman"/>
                <w:b/>
                <w:iCs/>
                <w:color w:val="auto"/>
                <w:sz w:val="22"/>
                <w:szCs w:val="22"/>
                <w:lang w:val="ru-RU"/>
              </w:rPr>
              <w:t xml:space="preserve">внеси </w:t>
            </w:r>
            <w:r w:rsidR="00624714" w:rsidRPr="00E9271E">
              <w:rPr>
                <w:rFonts w:ascii="StobiSerif Regular" w:hAnsi="StobiSerif Regular" w:cs="Times New Roman"/>
                <w:b/>
                <w:iCs/>
                <w:color w:val="auto"/>
                <w:sz w:val="22"/>
                <w:szCs w:val="22"/>
                <w:lang w:val="ru-RU"/>
              </w:rPr>
              <w:t>датум] (локално време).</w:t>
            </w:r>
          </w:p>
          <w:p w14:paraId="097A2508" w14:textId="77777777" w:rsidR="00624714" w:rsidRPr="00E9271E" w:rsidRDefault="00624714" w:rsidP="00194A4E">
            <w:pPr>
              <w:pStyle w:val="Textbodyindent"/>
              <w:spacing w:before="120" w:after="120"/>
              <w:ind w:left="34" w:right="289" w:hanging="34"/>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 xml:space="preserve">Може да </w:t>
            </w:r>
            <w:r w:rsidR="001C290D" w:rsidRPr="00E9271E">
              <w:rPr>
                <w:rFonts w:ascii="StobiSerif Regular" w:hAnsi="StobiSerif Regular" w:cs="Times New Roman"/>
                <w:iCs/>
                <w:color w:val="auto"/>
                <w:sz w:val="22"/>
                <w:szCs w:val="22"/>
                <w:lang w:val="ru-RU"/>
              </w:rPr>
              <w:t>поднесете</w:t>
            </w:r>
            <w:r w:rsidRPr="00E9271E">
              <w:rPr>
                <w:rFonts w:ascii="StobiSerif Regular" w:hAnsi="StobiSerif Regular" w:cs="Times New Roman"/>
                <w:iCs/>
                <w:color w:val="auto"/>
                <w:sz w:val="22"/>
                <w:szCs w:val="22"/>
                <w:lang w:val="ru-RU"/>
              </w:rPr>
              <w:t xml:space="preserve"> </w:t>
            </w:r>
            <w:r w:rsidR="003F0E89" w:rsidRPr="00E9271E">
              <w:rPr>
                <w:rFonts w:ascii="StobiSerif Regular" w:hAnsi="StobiSerif Regular" w:cs="Times New Roman"/>
                <w:iCs/>
                <w:color w:val="auto"/>
                <w:sz w:val="22"/>
                <w:szCs w:val="22"/>
                <w:lang w:val="ru-RU"/>
              </w:rPr>
              <w:t>барање за појаснување</w:t>
            </w:r>
            <w:r w:rsidRPr="00E9271E">
              <w:rPr>
                <w:rFonts w:ascii="StobiSerif Regular" w:hAnsi="StobiSerif Regular" w:cs="Times New Roman"/>
                <w:iCs/>
                <w:color w:val="auto"/>
                <w:sz w:val="22"/>
                <w:szCs w:val="22"/>
                <w:lang w:val="ru-RU"/>
              </w:rPr>
              <w:t xml:space="preserve"> во врск</w:t>
            </w:r>
            <w:r w:rsidR="001C290D" w:rsidRPr="00E9271E">
              <w:rPr>
                <w:rFonts w:ascii="StobiSerif Regular" w:hAnsi="StobiSerif Regular" w:cs="Times New Roman"/>
                <w:iCs/>
                <w:color w:val="auto"/>
                <w:sz w:val="22"/>
                <w:szCs w:val="22"/>
                <w:lang w:val="ru-RU"/>
              </w:rPr>
              <w:t>а со резултатите од евалуацијата</w:t>
            </w:r>
            <w:r w:rsidRPr="00E9271E">
              <w:rPr>
                <w:rFonts w:ascii="StobiSerif Regular" w:hAnsi="StobiSerif Regular" w:cs="Times New Roman"/>
                <w:iCs/>
                <w:color w:val="auto"/>
                <w:sz w:val="22"/>
                <w:szCs w:val="22"/>
                <w:lang w:val="ru-RU"/>
              </w:rPr>
              <w:t xml:space="preserve"> на вашата понуда. Ако одлучите да </w:t>
            </w:r>
            <w:r w:rsidR="001C290D" w:rsidRPr="00E9271E">
              <w:rPr>
                <w:rFonts w:ascii="StobiSerif Regular" w:hAnsi="StobiSerif Regular" w:cs="Times New Roman"/>
                <w:iCs/>
                <w:color w:val="auto"/>
                <w:sz w:val="22"/>
                <w:szCs w:val="22"/>
                <w:lang w:val="ru-RU"/>
              </w:rPr>
              <w:t>поднесете жалба</w:t>
            </w:r>
            <w:r w:rsidRPr="00E9271E">
              <w:rPr>
                <w:rFonts w:ascii="StobiSerif Regular" w:hAnsi="StobiSerif Regular" w:cs="Times New Roman"/>
                <w:iCs/>
                <w:color w:val="auto"/>
                <w:sz w:val="22"/>
                <w:szCs w:val="22"/>
                <w:lang w:val="ru-RU"/>
              </w:rPr>
              <w:t xml:space="preserve">, </w:t>
            </w:r>
            <w:r w:rsidR="001C290D" w:rsidRPr="00E9271E">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9271E" w:rsidRDefault="001C290D"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Напишете</w:t>
            </w:r>
            <w:r w:rsidR="00624714" w:rsidRPr="00E9271E">
              <w:rPr>
                <w:rFonts w:ascii="StobiSerif Regular" w:hAnsi="StobiSerif Regular"/>
                <w:color w:val="auto"/>
                <w:sz w:val="22"/>
                <w:szCs w:val="22"/>
                <w:lang w:val="ru-RU"/>
              </w:rPr>
              <w:t xml:space="preserve"> го името на договорот</w:t>
            </w:r>
            <w:r w:rsidRPr="00E9271E">
              <w:rPr>
                <w:rFonts w:ascii="StobiSerif Regular" w:hAnsi="StobiSerif Regular"/>
                <w:color w:val="auto"/>
                <w:sz w:val="22"/>
                <w:szCs w:val="22"/>
                <w:lang w:val="ru-RU"/>
              </w:rPr>
              <w:t>/набавката</w:t>
            </w:r>
            <w:r w:rsidR="00624714" w:rsidRPr="00E9271E">
              <w:rPr>
                <w:rFonts w:ascii="StobiSerif Regular" w:hAnsi="StobiSerif Regular"/>
                <w:color w:val="auto"/>
                <w:sz w:val="22"/>
                <w:szCs w:val="22"/>
                <w:lang w:val="ru-RU"/>
              </w:rPr>
              <w:t xml:space="preserve">, референтниот број, името на </w:t>
            </w:r>
            <w:r w:rsidR="00EE710F" w:rsidRPr="00E9271E">
              <w:rPr>
                <w:rFonts w:ascii="StobiSerif Regular" w:hAnsi="StobiSerif Regular"/>
                <w:color w:val="auto"/>
                <w:sz w:val="22"/>
                <w:szCs w:val="22"/>
                <w:lang w:val="mk-MK"/>
              </w:rPr>
              <w:t>П</w:t>
            </w:r>
            <w:r w:rsidR="00624714" w:rsidRPr="00E9271E">
              <w:rPr>
                <w:rFonts w:ascii="StobiSerif Regular" w:hAnsi="StobiSerif Regular"/>
                <w:color w:val="auto"/>
                <w:sz w:val="22"/>
                <w:szCs w:val="22"/>
                <w:lang w:val="ru-RU"/>
              </w:rPr>
              <w:t>онудувачо</w:t>
            </w:r>
            <w:r w:rsidRPr="00E9271E">
              <w:rPr>
                <w:rFonts w:ascii="StobiSerif Regular" w:hAnsi="StobiSerif Regular"/>
                <w:color w:val="auto"/>
                <w:sz w:val="22"/>
                <w:szCs w:val="22"/>
                <w:lang w:val="ru-RU"/>
              </w:rPr>
              <w:t xml:space="preserve">т, деталите за контакт; и адресирајте </w:t>
            </w:r>
            <w:r w:rsidR="00EE710F" w:rsidRPr="00E9271E">
              <w:rPr>
                <w:rFonts w:ascii="StobiSerif Regular" w:hAnsi="StobiSerif Regular"/>
                <w:color w:val="auto"/>
                <w:sz w:val="22"/>
                <w:szCs w:val="22"/>
                <w:lang w:val="mk-MK"/>
              </w:rPr>
              <w:t>го барањето за дебрифинг</w:t>
            </w:r>
            <w:r w:rsidRPr="00E9271E">
              <w:rPr>
                <w:rFonts w:ascii="StobiSerif Regular" w:hAnsi="StobiSerif Regular"/>
                <w:color w:val="auto"/>
                <w:sz w:val="22"/>
                <w:szCs w:val="22"/>
                <w:lang w:val="ru-RU"/>
              </w:rPr>
              <w:t xml:space="preserve"> на следниов начин</w:t>
            </w:r>
            <w:r w:rsidR="00624714" w:rsidRPr="00E9271E">
              <w:rPr>
                <w:rFonts w:ascii="StobiSerif Regular" w:hAnsi="StobiSerif Regular"/>
                <w:color w:val="auto"/>
                <w:sz w:val="22"/>
                <w:szCs w:val="22"/>
                <w:lang w:val="ru-RU"/>
              </w:rPr>
              <w:t>:</w:t>
            </w:r>
          </w:p>
          <w:p w14:paraId="3A5B8711" w14:textId="77777777" w:rsidR="00624714" w:rsidRPr="00E9271E" w:rsidRDefault="009878D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lastRenderedPageBreak/>
              <w:t>За</w:t>
            </w:r>
            <w:r w:rsidR="00624714" w:rsidRPr="00E9271E">
              <w:rPr>
                <w:rFonts w:ascii="StobiSerif Regular" w:hAnsi="StobiSerif Regular"/>
                <w:b/>
                <w:color w:val="auto"/>
                <w:sz w:val="22"/>
                <w:szCs w:val="22"/>
                <w:lang w:val="ru-RU"/>
              </w:rPr>
              <w:t>:</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w:t>
            </w:r>
            <w:r w:rsidR="00EE710F" w:rsidRPr="00E9271E">
              <w:rPr>
                <w:rFonts w:ascii="StobiSerif Regular" w:hAnsi="StobiSerif Regular"/>
                <w:i/>
                <w:color w:val="auto"/>
                <w:sz w:val="22"/>
                <w:szCs w:val="22"/>
                <w:lang w:val="mk-MK"/>
              </w:rPr>
              <w:t>внесете</w:t>
            </w:r>
            <w:r w:rsidR="00EE710F" w:rsidRPr="00E9271E">
              <w:rPr>
                <w:rFonts w:ascii="StobiSerif Regular" w:hAnsi="StobiSerif Regular"/>
                <w:i/>
                <w:color w:val="auto"/>
                <w:sz w:val="22"/>
                <w:szCs w:val="22"/>
                <w:lang w:val="ru-RU"/>
              </w:rPr>
              <w:t xml:space="preserve"> </w:t>
            </w:r>
            <w:r w:rsidR="00624714" w:rsidRPr="00E9271E">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9271E" w:rsidRDefault="009878D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w:t>
            </w:r>
            <w:r w:rsidR="00624714" w:rsidRPr="00E9271E">
              <w:rPr>
                <w:rFonts w:ascii="StobiSerif Regular" w:hAnsi="StobiSerif Regular"/>
                <w:b/>
                <w:color w:val="auto"/>
                <w:sz w:val="22"/>
                <w:szCs w:val="22"/>
                <w:lang w:val="ru-RU"/>
              </w:rPr>
              <w:t>озиција:</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[внесете наслов / позиција]</w:t>
            </w:r>
          </w:p>
          <w:p w14:paraId="52B3E1C4" w14:textId="77777777" w:rsidR="00624714" w:rsidRPr="00E9271E" w:rsidRDefault="0062471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t>Агенција: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[внесете го името на работодавачот]</w:t>
            </w:r>
          </w:p>
          <w:p w14:paraId="59E90C38"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Адреса на е-пошта: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адреса на е-пошта]</w:t>
            </w:r>
          </w:p>
          <w:p w14:paraId="5C86AF63"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Факс број:</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број на факс] </w:t>
            </w:r>
            <w:r w:rsidR="006562FD" w:rsidRPr="00E9271E">
              <w:rPr>
                <w:rFonts w:ascii="StobiSerif Regular" w:hAnsi="StobiSerif Regular"/>
                <w:i/>
                <w:color w:val="auto"/>
                <w:sz w:val="22"/>
                <w:szCs w:val="22"/>
                <w:lang w:val="ru-RU"/>
              </w:rPr>
              <w:t xml:space="preserve">да се </w:t>
            </w:r>
            <w:r w:rsidRPr="00E9271E">
              <w:rPr>
                <w:rFonts w:ascii="StobiSerif Regular" w:hAnsi="StobiSerif Regular"/>
                <w:i/>
                <w:color w:val="auto"/>
                <w:sz w:val="22"/>
                <w:szCs w:val="22"/>
                <w:lang w:val="ru-RU"/>
              </w:rPr>
              <w:t>избрише ако не се користи</w:t>
            </w:r>
          </w:p>
          <w:p w14:paraId="36034A26" w14:textId="77777777" w:rsidR="003F0E89" w:rsidRPr="00E9271E" w:rsidRDefault="003F0E89"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Доколку барањето за </w:t>
            </w:r>
            <w:r w:rsidR="00EE710F"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9271E">
              <w:rPr>
                <w:rFonts w:ascii="StobiSerif Regular" w:hAnsi="StobiSerif Regular" w:cs="Times New Roman"/>
                <w:iCs/>
                <w:color w:val="auto"/>
                <w:sz w:val="22"/>
                <w:szCs w:val="22"/>
                <w:lang w:val="mk-MK"/>
              </w:rPr>
              <w:t>овозможиме</w:t>
            </w:r>
            <w:r w:rsidR="00EE710F" w:rsidRPr="00E9271E">
              <w:rPr>
                <w:rFonts w:ascii="StobiSerif Regular" w:hAnsi="StobiSerif Regular" w:cs="Times New Roman"/>
                <w:iCs/>
                <w:color w:val="auto"/>
                <w:sz w:val="22"/>
                <w:szCs w:val="22"/>
                <w:lang w:val="mk-MK"/>
              </w:rPr>
              <w:t xml:space="preserve"> дебрифинг</w:t>
            </w:r>
            <w:r w:rsidRPr="00E9271E">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9271E">
              <w:rPr>
                <w:rFonts w:ascii="StobiSerif Regular" w:hAnsi="StobiSerif Regular" w:cs="Times New Roman"/>
                <w:iCs/>
                <w:color w:val="auto"/>
                <w:sz w:val="22"/>
                <w:szCs w:val="22"/>
                <w:lang w:val="mk-MK"/>
              </w:rPr>
              <w:t xml:space="preserve">овозможиме </w:t>
            </w:r>
            <w:r w:rsidR="00EE710F" w:rsidRPr="00E9271E">
              <w:rPr>
                <w:rFonts w:ascii="StobiSerif Regular" w:hAnsi="StobiSerif Regular" w:cs="Times New Roman"/>
                <w:iCs/>
                <w:color w:val="auto"/>
                <w:sz w:val="22"/>
                <w:szCs w:val="22"/>
                <w:lang w:val="mk-MK"/>
              </w:rPr>
              <w:t xml:space="preserve">дебрифинг </w:t>
            </w:r>
            <w:r w:rsidR="009878D4" w:rsidRPr="00E9271E">
              <w:rPr>
                <w:rFonts w:ascii="StobiSerif Regular" w:hAnsi="StobiSerif Regular" w:cs="Times New Roman"/>
                <w:iCs/>
                <w:color w:val="auto"/>
                <w:sz w:val="22"/>
                <w:szCs w:val="22"/>
                <w:lang w:val="mk-MK"/>
              </w:rPr>
              <w:t>во тој рок,</w:t>
            </w:r>
            <w:r w:rsidRPr="00E9271E">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9271E">
              <w:rPr>
                <w:rFonts w:ascii="StobiSerif Regular" w:hAnsi="StobiSerif Regular" w:cs="Times New Roman"/>
                <w:iCs/>
                <w:color w:val="auto"/>
                <w:sz w:val="22"/>
                <w:szCs w:val="22"/>
                <w:lang w:val="mk-MK"/>
              </w:rPr>
              <w:t>дебрифингот ќе биде овозможен</w:t>
            </w:r>
            <w:r w:rsidR="009878D4" w:rsidRPr="00E9271E">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9271E" w:rsidRDefault="007E6478"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Дебрифингот </w:t>
            </w:r>
            <w:r w:rsidR="003F0E89" w:rsidRPr="00E9271E">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9271E">
              <w:rPr>
                <w:rFonts w:ascii="StobiSerif Regular" w:hAnsi="StobiSerif Regular" w:cs="Times New Roman"/>
                <w:iCs/>
                <w:color w:val="auto"/>
                <w:sz w:val="22"/>
                <w:szCs w:val="22"/>
                <w:lang w:val="mk-MK"/>
              </w:rPr>
              <w:t>со физичко присуство</w:t>
            </w:r>
            <w:r w:rsidR="003F0E89" w:rsidRPr="00E9271E">
              <w:rPr>
                <w:rFonts w:ascii="StobiSerif Regular" w:hAnsi="StobiSerif Regular" w:cs="Times New Roman"/>
                <w:iCs/>
                <w:color w:val="auto"/>
                <w:sz w:val="22"/>
                <w:szCs w:val="22"/>
                <w:lang w:val="mk-MK"/>
              </w:rPr>
              <w:t xml:space="preserve">. Во </w:t>
            </w:r>
            <w:r w:rsidRPr="00E9271E">
              <w:rPr>
                <w:rFonts w:ascii="StobiSerif Regular" w:hAnsi="StobiSerif Regular" w:cs="Times New Roman"/>
                <w:iCs/>
                <w:color w:val="auto"/>
                <w:sz w:val="22"/>
                <w:szCs w:val="22"/>
                <w:lang w:val="mk-MK"/>
              </w:rPr>
              <w:t xml:space="preserve">најкус </w:t>
            </w:r>
            <w:r w:rsidR="003F0E89" w:rsidRPr="00E9271E">
              <w:rPr>
                <w:rFonts w:ascii="StobiSerif Regular" w:hAnsi="StobiSerif Regular" w:cs="Times New Roman"/>
                <w:iCs/>
                <w:color w:val="auto"/>
                <w:sz w:val="22"/>
                <w:szCs w:val="22"/>
                <w:lang w:val="mk-MK"/>
              </w:rPr>
              <w:t xml:space="preserve">можен рок ќе </w:t>
            </w:r>
            <w:r w:rsidRPr="00E9271E">
              <w:rPr>
                <w:rFonts w:ascii="StobiSerif Regular" w:hAnsi="StobiSerif Regular" w:cs="Times New Roman"/>
                <w:iCs/>
                <w:color w:val="auto"/>
                <w:sz w:val="22"/>
                <w:szCs w:val="22"/>
                <w:lang w:val="mk-MK"/>
              </w:rPr>
              <w:t>бидете известени</w:t>
            </w:r>
            <w:r w:rsidR="009878D4" w:rsidRPr="00E9271E">
              <w:rPr>
                <w:rFonts w:ascii="StobiSerif Regular" w:hAnsi="StobiSerif Regular" w:cs="Times New Roman"/>
                <w:iCs/>
                <w:color w:val="auto"/>
                <w:sz w:val="22"/>
                <w:szCs w:val="22"/>
                <w:lang w:val="mk-MK"/>
              </w:rPr>
              <w:t xml:space="preserve"> за </w:t>
            </w:r>
            <w:r w:rsidR="002B2BEF" w:rsidRPr="00E9271E">
              <w:rPr>
                <w:rFonts w:ascii="StobiSerif Regular" w:hAnsi="StobiSerif Regular" w:cs="Times New Roman"/>
                <w:iCs/>
                <w:color w:val="auto"/>
                <w:sz w:val="22"/>
                <w:szCs w:val="22"/>
                <w:lang w:val="mk-MK"/>
              </w:rPr>
              <w:t xml:space="preserve">начинот на </w:t>
            </w:r>
            <w:r w:rsidR="003F0E89" w:rsidRPr="00E9271E">
              <w:rPr>
                <w:rFonts w:ascii="StobiSerif Regular" w:hAnsi="StobiSerif Regular" w:cs="Times New Roman"/>
                <w:iCs/>
                <w:color w:val="auto"/>
                <w:sz w:val="22"/>
                <w:szCs w:val="22"/>
                <w:lang w:val="mk-MK"/>
              </w:rPr>
              <w:t xml:space="preserve">појаснувањето </w:t>
            </w:r>
            <w:r w:rsidR="002B2BEF" w:rsidRPr="00E9271E">
              <w:rPr>
                <w:rFonts w:ascii="StobiSerif Regular" w:hAnsi="StobiSerif Regular" w:cs="Times New Roman"/>
                <w:iCs/>
                <w:color w:val="auto"/>
                <w:sz w:val="22"/>
                <w:szCs w:val="22"/>
                <w:lang w:val="mk-MK"/>
              </w:rPr>
              <w:t xml:space="preserve">и </w:t>
            </w:r>
            <w:r w:rsidR="00012E21" w:rsidRPr="00E9271E">
              <w:rPr>
                <w:rFonts w:ascii="StobiSerif Regular" w:hAnsi="StobiSerif Regular" w:cs="Times New Roman"/>
                <w:iCs/>
                <w:color w:val="auto"/>
                <w:sz w:val="22"/>
                <w:szCs w:val="22"/>
                <w:lang w:val="mk-MK"/>
              </w:rPr>
              <w:t>датумот и времето</w:t>
            </w:r>
            <w:r w:rsidR="002B2BEF" w:rsidRPr="00E9271E">
              <w:rPr>
                <w:rFonts w:ascii="StobiSerif Regular" w:hAnsi="StobiSerif Regular" w:cs="Times New Roman"/>
                <w:iCs/>
                <w:color w:val="auto"/>
                <w:sz w:val="22"/>
                <w:szCs w:val="22"/>
                <w:lang w:val="mk-MK"/>
              </w:rPr>
              <w:t xml:space="preserve"> на истото</w:t>
            </w:r>
            <w:r w:rsidR="00012E21" w:rsidRPr="00E9271E">
              <w:rPr>
                <w:rFonts w:ascii="StobiSerif Regular" w:hAnsi="StobiSerif Regular" w:cs="Times New Roman"/>
                <w:iCs/>
                <w:color w:val="auto"/>
                <w:sz w:val="22"/>
                <w:szCs w:val="22"/>
                <w:lang w:val="mk-MK"/>
              </w:rPr>
              <w:t>.</w:t>
            </w:r>
          </w:p>
          <w:p w14:paraId="3B5C9FE7" w14:textId="77777777" w:rsidR="00012E21" w:rsidRPr="00E9271E" w:rsidRDefault="00012E21"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случај крајниот рок за барање </w:t>
            </w:r>
            <w:r w:rsidR="007E6478" w:rsidRPr="00E9271E">
              <w:rPr>
                <w:rFonts w:ascii="StobiSerif Regular" w:hAnsi="StobiSerif Regular" w:cs="Times New Roman"/>
                <w:iCs/>
                <w:color w:val="auto"/>
                <w:sz w:val="22"/>
                <w:szCs w:val="22"/>
                <w:lang w:val="mk-MK"/>
              </w:rPr>
              <w:t>дебрифинг</w:t>
            </w:r>
            <w:r w:rsidRPr="00E9271E">
              <w:rPr>
                <w:rFonts w:ascii="StobiSerif Regular" w:hAnsi="StobiSerif Regular" w:cs="Times New Roman"/>
                <w:iCs/>
                <w:color w:val="auto"/>
                <w:sz w:val="22"/>
                <w:szCs w:val="22"/>
                <w:lang w:val="mk-MK"/>
              </w:rPr>
              <w:t xml:space="preserve"> </w:t>
            </w:r>
            <w:r w:rsidR="002B2BEF" w:rsidRPr="00E9271E">
              <w:rPr>
                <w:rFonts w:ascii="StobiSerif Regular" w:hAnsi="StobiSerif Regular" w:cs="Times New Roman"/>
                <w:iCs/>
                <w:color w:val="auto"/>
                <w:sz w:val="22"/>
                <w:szCs w:val="22"/>
                <w:lang w:val="mk-MK"/>
              </w:rPr>
              <w:t xml:space="preserve">да </w:t>
            </w:r>
            <w:r w:rsidRPr="00E9271E">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Во </w:t>
            </w:r>
            <w:r w:rsidR="007E6478" w:rsidRPr="00E9271E">
              <w:rPr>
                <w:rFonts w:ascii="StobiSerif Regular" w:hAnsi="StobiSerif Regular" w:cs="Times New Roman"/>
                <w:iCs/>
                <w:color w:val="auto"/>
                <w:sz w:val="22"/>
                <w:szCs w:val="22"/>
                <w:lang w:val="mk-MK"/>
              </w:rPr>
              <w:t xml:space="preserve">ваков </w:t>
            </w:r>
            <w:r w:rsidRPr="00E9271E">
              <w:rPr>
                <w:rFonts w:ascii="StobiSerif Regular" w:hAnsi="StobiSerif Regular" w:cs="Times New Roman"/>
                <w:iCs/>
                <w:color w:val="auto"/>
                <w:sz w:val="22"/>
                <w:szCs w:val="22"/>
                <w:lang w:val="mk-MK"/>
              </w:rPr>
              <w:t xml:space="preserve">случај, </w:t>
            </w:r>
            <w:r w:rsidR="007E6478" w:rsidRPr="00E9271E">
              <w:rPr>
                <w:rFonts w:ascii="StobiSerif Regular" w:hAnsi="StobiSerif Regular" w:cs="Times New Roman"/>
                <w:iCs/>
                <w:color w:val="auto"/>
                <w:sz w:val="22"/>
                <w:szCs w:val="22"/>
                <w:lang w:val="mk-MK"/>
              </w:rPr>
              <w:t>дебрифингот ќе биде овозможен во најкус</w:t>
            </w:r>
            <w:r w:rsidRPr="00E9271E">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9271E">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9271E" w:rsidRDefault="006562FD"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9271E" w:rsidRDefault="00794580" w:rsidP="00194A4E">
            <w:pPr>
              <w:pStyle w:val="Standard"/>
              <w:spacing w:before="120" w:after="12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Рок за поднесување Жалба</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Жалба</w:t>
            </w:r>
            <w:r w:rsidR="006562FD" w:rsidRPr="00E9271E">
              <w:rPr>
                <w:rFonts w:ascii="StobiSerif Regular" w:hAnsi="StobiSerif Regular"/>
                <w:b/>
                <w:color w:val="auto"/>
                <w:sz w:val="22"/>
                <w:szCs w:val="22"/>
                <w:lang w:val="mk-MK"/>
              </w:rPr>
              <w:t xml:space="preserve"> во врска со </w:t>
            </w:r>
            <w:r w:rsidRPr="00E9271E">
              <w:rPr>
                <w:rFonts w:ascii="StobiSerif Regular" w:hAnsi="StobiSerif Regular"/>
                <w:b/>
                <w:color w:val="auto"/>
                <w:sz w:val="22"/>
                <w:szCs w:val="22"/>
                <w:lang w:val="mk-MK"/>
              </w:rPr>
              <w:t xml:space="preserve">донесената одлука за доделување на договор за </w:t>
            </w:r>
            <w:r w:rsidR="006562FD" w:rsidRPr="00E9271E">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9271E">
              <w:rPr>
                <w:rFonts w:ascii="StobiSerif Regular" w:hAnsi="StobiSerif Regular"/>
                <w:b/>
                <w:i/>
                <w:color w:val="auto"/>
                <w:sz w:val="22"/>
                <w:szCs w:val="22"/>
                <w:lang w:val="mk-MK"/>
              </w:rPr>
              <w:t>(внеси датум)</w:t>
            </w:r>
            <w:r w:rsidR="006562FD" w:rsidRPr="00E9271E">
              <w:rPr>
                <w:rFonts w:ascii="StobiSerif Regular" w:hAnsi="StobiSerif Regular"/>
                <w:b/>
                <w:color w:val="auto"/>
                <w:sz w:val="22"/>
                <w:szCs w:val="22"/>
                <w:lang w:val="mk-MK"/>
              </w:rPr>
              <w:t xml:space="preserve"> (локално време)</w:t>
            </w:r>
          </w:p>
          <w:p w14:paraId="13665D60" w14:textId="77777777" w:rsidR="00794580" w:rsidRPr="00E9271E" w:rsidRDefault="00794580" w:rsidP="00194A4E">
            <w:pPr>
              <w:pStyle w:val="Standard"/>
              <w:spacing w:before="120" w:after="120"/>
              <w:jc w:val="both"/>
              <w:rPr>
                <w:rFonts w:ascii="StobiSerif Regular" w:hAnsi="StobiSerif Regular"/>
                <w:bCs/>
                <w:i/>
                <w:color w:val="auto"/>
                <w:sz w:val="22"/>
                <w:szCs w:val="22"/>
                <w:lang w:val="ru-RU"/>
              </w:rPr>
            </w:pPr>
            <w:r w:rsidRPr="00E9271E">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9271E">
              <w:rPr>
                <w:rFonts w:ascii="StobiSerif Regular" w:hAnsi="StobiSerif Regular"/>
                <w:bCs/>
                <w:color w:val="auto"/>
                <w:sz w:val="22"/>
                <w:szCs w:val="22"/>
                <w:lang w:val="ru-RU"/>
              </w:rPr>
              <w:t>:</w:t>
            </w:r>
          </w:p>
          <w:p w14:paraId="5918D6A8" w14:textId="77777777" w:rsidR="006562FD" w:rsidRPr="00E9271E" w:rsidRDefault="007E6478"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За</w:t>
            </w:r>
            <w:r w:rsidR="006562FD"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внесете</w:t>
            </w:r>
            <w:r w:rsidRPr="00E9271E">
              <w:rPr>
                <w:rFonts w:ascii="StobiSerif Regular" w:hAnsi="StobiSerif Regular"/>
                <w:color w:val="auto"/>
                <w:sz w:val="22"/>
                <w:szCs w:val="22"/>
                <w:lang w:val="ru-RU"/>
              </w:rPr>
              <w:t xml:space="preserve"> </w:t>
            </w:r>
            <w:r w:rsidR="006562FD" w:rsidRPr="00E9271E">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Наслов/позиција</w:t>
            </w:r>
            <w:r w:rsidRPr="00E9271E">
              <w:rPr>
                <w:rFonts w:ascii="StobiSerif Regular" w:hAnsi="StobiSerif Regular"/>
                <w:color w:val="auto"/>
                <w:sz w:val="22"/>
                <w:szCs w:val="22"/>
                <w:lang w:val="ru-RU"/>
              </w:rPr>
              <w:t>: [внесете наслов / позиција]</w:t>
            </w:r>
          </w:p>
          <w:p w14:paraId="157F6139"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Агенција</w:t>
            </w:r>
            <w:r w:rsidRPr="00E9271E">
              <w:rPr>
                <w:rFonts w:ascii="StobiSerif Regular" w:hAnsi="StobiSerif Regular"/>
                <w:color w:val="auto"/>
                <w:sz w:val="22"/>
                <w:szCs w:val="22"/>
                <w:lang w:val="ru-RU"/>
              </w:rPr>
              <w:t>: [внесете го името на работодавачот]</w:t>
            </w:r>
          </w:p>
          <w:p w14:paraId="52C190D6"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Адреса на е-пошта</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адреса на е-пошта]</w:t>
            </w:r>
          </w:p>
          <w:p w14:paraId="66DE465E"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Факс број</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број на факс] </w:t>
            </w:r>
            <w:r w:rsidRPr="00E9271E">
              <w:rPr>
                <w:rFonts w:ascii="StobiSerif Regular" w:hAnsi="StobiSerif Regular"/>
                <w:color w:val="auto"/>
                <w:sz w:val="22"/>
                <w:szCs w:val="22"/>
                <w:lang w:val="mk-MK"/>
              </w:rPr>
              <w:t xml:space="preserve">да се </w:t>
            </w:r>
            <w:r w:rsidRPr="00E9271E">
              <w:rPr>
                <w:rFonts w:ascii="StobiSerif Regular" w:hAnsi="StobiSerif Regular"/>
                <w:color w:val="auto"/>
                <w:sz w:val="22"/>
                <w:szCs w:val="22"/>
                <w:lang w:val="ru-RU"/>
              </w:rPr>
              <w:t>избрише ако не се користи</w:t>
            </w:r>
          </w:p>
          <w:p w14:paraId="783E822D" w14:textId="77777777" w:rsidR="004F4317" w:rsidRPr="00E9271E" w:rsidRDefault="006562FD"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овој момент </w:t>
            </w:r>
            <w:r w:rsidR="007E6478" w:rsidRPr="00E9271E">
              <w:rPr>
                <w:rFonts w:ascii="StobiSerif Regular" w:hAnsi="StobiSerif Regular" w:cs="Times New Roman"/>
                <w:iCs/>
                <w:color w:val="auto"/>
                <w:sz w:val="22"/>
                <w:szCs w:val="22"/>
                <w:lang w:val="mk-MK"/>
              </w:rPr>
              <w:t xml:space="preserve">од </w:t>
            </w:r>
            <w:r w:rsidRPr="00E9271E">
              <w:rPr>
                <w:rFonts w:ascii="StobiSerif Regular" w:hAnsi="StobiSerif Regular" w:cs="Times New Roman"/>
                <w:iCs/>
                <w:color w:val="auto"/>
                <w:sz w:val="22"/>
                <w:szCs w:val="22"/>
                <w:lang w:val="mk-MK"/>
              </w:rPr>
              <w:t>тендерск</w:t>
            </w:r>
            <w:r w:rsidR="007E6478" w:rsidRPr="00E9271E">
              <w:rPr>
                <w:rFonts w:ascii="StobiSerif Regular" w:hAnsi="StobiSerif Regular" w:cs="Times New Roman"/>
                <w:iCs/>
                <w:color w:val="auto"/>
                <w:sz w:val="22"/>
                <w:szCs w:val="22"/>
                <w:lang w:val="mk-MK"/>
              </w:rPr>
              <w:t>ата постапка</w:t>
            </w:r>
            <w:r w:rsidRPr="00E9271E">
              <w:rPr>
                <w:rFonts w:ascii="StobiSerif Regular" w:hAnsi="StobiSerif Regular" w:cs="Times New Roman"/>
                <w:iCs/>
                <w:color w:val="auto"/>
                <w:sz w:val="22"/>
                <w:szCs w:val="22"/>
                <w:lang w:val="mk-MK"/>
              </w:rPr>
              <w:t xml:space="preserve">, можете да поднесете жалба </w:t>
            </w:r>
            <w:r w:rsidR="00794580" w:rsidRPr="00E9271E">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9271E">
              <w:rPr>
                <w:rFonts w:ascii="StobiSerif Regular" w:hAnsi="StobiSerif Regular" w:cs="Times New Roman"/>
                <w:iCs/>
                <w:color w:val="auto"/>
                <w:sz w:val="22"/>
                <w:szCs w:val="22"/>
                <w:lang w:val="ru-RU"/>
              </w:rPr>
              <w:t>.</w:t>
            </w:r>
            <w:r w:rsidR="004F4317" w:rsidRPr="00E9271E">
              <w:rPr>
                <w:rFonts w:ascii="StobiSerif Regular" w:hAnsi="StobiSerif Regular" w:cs="Times New Roman"/>
                <w:iCs/>
                <w:color w:val="auto"/>
                <w:sz w:val="22"/>
                <w:szCs w:val="22"/>
                <w:lang w:val="mk-MK"/>
              </w:rPr>
              <w:t xml:space="preserve"> Не е неопходно да сте </w:t>
            </w:r>
            <w:r w:rsidR="00794580" w:rsidRPr="00E9271E">
              <w:rPr>
                <w:rFonts w:ascii="StobiSerif Regular" w:hAnsi="StobiSerif Regular" w:cs="Times New Roman"/>
                <w:iCs/>
                <w:color w:val="auto"/>
                <w:sz w:val="22"/>
                <w:szCs w:val="22"/>
                <w:lang w:val="mk-MK"/>
              </w:rPr>
              <w:t>побарале</w:t>
            </w:r>
            <w:r w:rsidR="004F4317" w:rsidRPr="00E9271E">
              <w:rPr>
                <w:rFonts w:ascii="StobiSerif Regular" w:hAnsi="StobiSerif Regular" w:cs="Times New Roman"/>
                <w:iCs/>
                <w:color w:val="auto"/>
                <w:sz w:val="22"/>
                <w:szCs w:val="22"/>
                <w:lang w:val="mk-MK"/>
              </w:rPr>
              <w:t xml:space="preserve">, или добиле, </w:t>
            </w:r>
            <w:r w:rsidR="007E6478" w:rsidRPr="00E9271E">
              <w:rPr>
                <w:rFonts w:ascii="StobiSerif Regular" w:hAnsi="StobiSerif Regular" w:cs="Times New Roman"/>
                <w:iCs/>
                <w:color w:val="auto"/>
                <w:sz w:val="22"/>
                <w:szCs w:val="22"/>
                <w:lang w:val="mk-MK"/>
              </w:rPr>
              <w:t xml:space="preserve">дебрифинг </w:t>
            </w:r>
            <w:r w:rsidR="004F4317" w:rsidRPr="00E9271E">
              <w:rPr>
                <w:rFonts w:ascii="StobiSerif Regular" w:hAnsi="StobiSerif Regular" w:cs="Times New Roman"/>
                <w:iCs/>
                <w:color w:val="auto"/>
                <w:sz w:val="22"/>
                <w:szCs w:val="22"/>
                <w:lang w:val="mk-MK"/>
              </w:rPr>
              <w:t>пред да доставите жалба.</w:t>
            </w:r>
            <w:r w:rsidR="00794580" w:rsidRPr="00E9271E">
              <w:rPr>
                <w:rFonts w:ascii="StobiSerif Regular" w:hAnsi="StobiSerif Regular" w:cs="Times New Roman"/>
                <w:iCs/>
                <w:color w:val="auto"/>
                <w:sz w:val="22"/>
                <w:szCs w:val="22"/>
                <w:lang w:val="mk-MK"/>
              </w:rPr>
              <w:t xml:space="preserve"> </w:t>
            </w:r>
            <w:r w:rsidR="004F4317" w:rsidRPr="00E9271E">
              <w:rPr>
                <w:rFonts w:ascii="StobiSerif Regular" w:hAnsi="StobiSerif Regular" w:cs="Times New Roman"/>
                <w:iCs/>
                <w:color w:val="auto"/>
                <w:sz w:val="22"/>
                <w:szCs w:val="22"/>
                <w:lang w:val="mk-MK"/>
              </w:rPr>
              <w:t>Жалбата мор</w:t>
            </w:r>
            <w:r w:rsidR="00794580" w:rsidRPr="00E9271E">
              <w:rPr>
                <w:rFonts w:ascii="StobiSerif Regular" w:hAnsi="StobiSerif Regular" w:cs="Times New Roman"/>
                <w:iCs/>
                <w:color w:val="auto"/>
                <w:sz w:val="22"/>
                <w:szCs w:val="22"/>
                <w:lang w:val="mk-MK"/>
              </w:rPr>
              <w:t>а да биде поднесена за време на Периодот на м</w:t>
            </w:r>
            <w:r w:rsidR="004F4317" w:rsidRPr="00E9271E">
              <w:rPr>
                <w:rFonts w:ascii="StobiSerif Regular" w:hAnsi="StobiSerif Regular" w:cs="Times New Roman"/>
                <w:iCs/>
                <w:color w:val="auto"/>
                <w:sz w:val="22"/>
                <w:szCs w:val="22"/>
                <w:lang w:val="mk-MK"/>
              </w:rPr>
              <w:t xml:space="preserve">ирување и добиена од наша страна </w:t>
            </w:r>
            <w:r w:rsidR="00794580" w:rsidRPr="00E9271E">
              <w:rPr>
                <w:rFonts w:ascii="StobiSerif Regular" w:hAnsi="StobiSerif Regular" w:cs="Times New Roman"/>
                <w:iCs/>
                <w:color w:val="auto"/>
                <w:sz w:val="22"/>
                <w:szCs w:val="22"/>
                <w:lang w:val="mk-MK"/>
              </w:rPr>
              <w:t>пред завршување на Периодот на м</w:t>
            </w:r>
            <w:r w:rsidR="004F4317" w:rsidRPr="00E9271E">
              <w:rPr>
                <w:rFonts w:ascii="StobiSerif Regular" w:hAnsi="StobiSerif Regular" w:cs="Times New Roman"/>
                <w:iCs/>
                <w:color w:val="auto"/>
                <w:sz w:val="22"/>
                <w:szCs w:val="22"/>
                <w:lang w:val="mk-MK"/>
              </w:rPr>
              <w:t>ирување.</w:t>
            </w:r>
          </w:p>
          <w:p w14:paraId="1114E61F" w14:textId="77777777" w:rsidR="004F4317" w:rsidRPr="00E9271E" w:rsidRDefault="004F4317" w:rsidP="00194A4E">
            <w:pPr>
              <w:pStyle w:val="Textbodyindent"/>
              <w:spacing w:before="120" w:after="120"/>
              <w:ind w:left="0" w:right="289"/>
              <w:jc w:val="both"/>
              <w:rPr>
                <w:rFonts w:ascii="StobiSerif Regular" w:hAnsi="StobiSerif Regular" w:cs="Times New Roman"/>
                <w:color w:val="auto"/>
                <w:sz w:val="22"/>
                <w:szCs w:val="22"/>
                <w:u w:val="single"/>
                <w:lang w:val="ru-RU"/>
              </w:rPr>
            </w:pPr>
            <w:r w:rsidRPr="00E9271E">
              <w:rPr>
                <w:rFonts w:ascii="StobiSerif Regular" w:hAnsi="StobiSerif Regular" w:cs="Times New Roman"/>
                <w:iCs/>
                <w:color w:val="auto"/>
                <w:sz w:val="22"/>
                <w:szCs w:val="22"/>
                <w:u w:val="single"/>
                <w:lang w:val="mk-MK"/>
              </w:rPr>
              <w:t>Дополнителни информации</w:t>
            </w:r>
            <w:r w:rsidR="00794580" w:rsidRPr="00E9271E">
              <w:rPr>
                <w:rFonts w:ascii="StobiSerif Regular" w:hAnsi="StobiSerif Regular" w:cs="Times New Roman"/>
                <w:iCs/>
                <w:color w:val="auto"/>
                <w:sz w:val="22"/>
                <w:szCs w:val="22"/>
                <w:u w:val="single"/>
                <w:lang w:val="ru-RU"/>
              </w:rPr>
              <w:t>:</w:t>
            </w:r>
          </w:p>
          <w:p w14:paraId="69CCEAC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З</w:t>
            </w:r>
            <w:r w:rsidR="00326FA6" w:rsidRPr="00E9271E">
              <w:rPr>
                <w:rFonts w:ascii="StobiSerif Regular" w:hAnsi="StobiSerif Regular" w:cs="Times New Roman"/>
                <w:iCs/>
                <w:color w:val="auto"/>
                <w:sz w:val="22"/>
                <w:szCs w:val="22"/>
                <w:lang w:val="mk-MK"/>
              </w:rPr>
              <w:t xml:space="preserve">а повеќе информации види </w:t>
            </w:r>
            <w:r w:rsidR="00326FA6" w:rsidRPr="00E9271E">
              <w:rPr>
                <w:rFonts w:ascii="StobiSerif Regular" w:hAnsi="StobiSerif Regular" w:cs="Times New Roman"/>
                <w:bCs/>
                <w:color w:val="auto"/>
                <w:sz w:val="22"/>
                <w:szCs w:val="22"/>
                <w:lang w:val="ru-RU"/>
              </w:rPr>
              <w:t>„</w:t>
            </w:r>
            <w:hyperlink r:id="rId122" w:history="1">
              <w:r w:rsidR="00326FA6" w:rsidRPr="00E9271E">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9271E">
                <w:rPr>
                  <w:rStyle w:val="Hyperlink"/>
                  <w:rFonts w:ascii="StobiSerif Regular" w:hAnsi="StobiSerif Regular" w:cs="Times New Roman"/>
                  <w:bCs/>
                  <w:color w:val="auto"/>
                  <w:sz w:val="22"/>
                  <w:szCs w:val="22"/>
                  <w:lang w:val="mk-MK"/>
                </w:rPr>
                <w:t>з</w:t>
              </w:r>
              <w:r w:rsidR="00326FA6" w:rsidRPr="00E9271E">
                <w:rPr>
                  <w:rStyle w:val="Hyperlink"/>
                  <w:rFonts w:ascii="StobiSerif Regular" w:hAnsi="StobiSerif Regular" w:cs="Times New Roman"/>
                  <w:bCs/>
                  <w:color w:val="auto"/>
                  <w:sz w:val="22"/>
                  <w:szCs w:val="22"/>
                  <w:lang w:val="ru-RU"/>
                </w:rPr>
                <w:t xml:space="preserve">а </w:t>
              </w:r>
              <w:r w:rsidR="00326FA6" w:rsidRPr="00E9271E">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9271E">
              <w:rPr>
                <w:rFonts w:ascii="StobiSerif Regular" w:hAnsi="StobiSerif Regular" w:cs="Times New Roman"/>
                <w:bCs/>
                <w:color w:val="auto"/>
                <w:sz w:val="22"/>
                <w:szCs w:val="22"/>
                <w:lang w:val="mk-MK"/>
              </w:rPr>
              <w:t xml:space="preserve"> (</w:t>
            </w:r>
            <w:r w:rsidR="007E6478" w:rsidRPr="00E9271E">
              <w:rPr>
                <w:rFonts w:ascii="StobiSerif Regular" w:hAnsi="StobiSerif Regular" w:cs="Times New Roman"/>
                <w:bCs/>
                <w:color w:val="auto"/>
                <w:sz w:val="22"/>
                <w:szCs w:val="22"/>
                <w:lang w:val="mk-MK"/>
              </w:rPr>
              <w:t>ФИП</w:t>
            </w:r>
            <w:r w:rsidR="00326FA6" w:rsidRPr="00E9271E">
              <w:rPr>
                <w:rFonts w:ascii="StobiSerif Regular" w:hAnsi="StobiSerif Regular" w:cs="Times New Roman"/>
                <w:bCs/>
                <w:color w:val="auto"/>
                <w:sz w:val="22"/>
                <w:szCs w:val="22"/>
                <w:lang w:val="mk-MK"/>
              </w:rPr>
              <w:t xml:space="preserve">) </w:t>
            </w:r>
            <w:r w:rsidR="00326FA6" w:rsidRPr="00E9271E">
              <w:rPr>
                <w:rFonts w:ascii="StobiSerif Regular" w:hAnsi="StobiSerif Regular" w:cs="Times New Roman"/>
                <w:bCs/>
                <w:color w:val="auto"/>
                <w:sz w:val="22"/>
                <w:szCs w:val="22"/>
                <w:lang w:val="ru-RU"/>
              </w:rPr>
              <w:t xml:space="preserve">(Анекс </w:t>
            </w:r>
            <w:r w:rsidR="00326FA6" w:rsidRPr="00E9271E">
              <w:rPr>
                <w:rFonts w:ascii="StobiSerif Regular" w:hAnsi="StobiSerif Regular" w:cs="Times New Roman"/>
                <w:bCs/>
                <w:color w:val="auto"/>
                <w:sz w:val="22"/>
                <w:szCs w:val="22"/>
                <w:lang w:val="mk-MK"/>
              </w:rPr>
              <w:t>III</w:t>
            </w:r>
            <w:r w:rsidR="00326FA6" w:rsidRPr="00E9271E">
              <w:rPr>
                <w:rFonts w:ascii="StobiSerif Regular" w:hAnsi="StobiSerif Regular" w:cs="Times New Roman"/>
                <w:bCs/>
                <w:color w:val="auto"/>
                <w:sz w:val="22"/>
                <w:szCs w:val="22"/>
                <w:lang w:val="ru-RU"/>
              </w:rPr>
              <w:t>).“</w:t>
            </w:r>
            <w:r w:rsidR="00326FA6"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iCs/>
                <w:color w:val="auto"/>
                <w:sz w:val="22"/>
                <w:szCs w:val="22"/>
                <w:lang w:val="mk-MK"/>
              </w:rPr>
              <w:t xml:space="preserve">Потребно е да ги </w:t>
            </w:r>
            <w:r w:rsidRPr="00E9271E">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23" w:anchor="framework" w:history="1">
              <w:r w:rsidR="00326FA6" w:rsidRPr="00E9271E">
                <w:rPr>
                  <w:rStyle w:val="Hyperlink"/>
                  <w:rFonts w:ascii="StobiSerif Regular" w:hAnsi="StobiSerif Regular" w:cs="Times New Roman"/>
                  <w:iCs/>
                  <w:color w:val="auto"/>
                  <w:sz w:val="22"/>
                  <w:szCs w:val="22"/>
                  <w:lang w:val="mk-MK"/>
                </w:rPr>
                <w:t>„</w:t>
              </w:r>
              <w:r w:rsidRPr="00E9271E">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E9271E">
                <w:rPr>
                  <w:rStyle w:val="Hyperlink"/>
                  <w:rFonts w:ascii="StobiSerif Regular" w:hAnsi="StobiSerif Regular" w:cs="Times New Roman"/>
                  <w:iCs/>
                  <w:color w:val="auto"/>
                  <w:sz w:val="22"/>
                  <w:szCs w:val="22"/>
                  <w:lang w:val="mk-MK"/>
                </w:rPr>
                <w:t>“</w:t>
              </w:r>
            </w:hyperlink>
            <w:r w:rsidR="00326FA6" w:rsidRPr="00E9271E">
              <w:rPr>
                <w:rFonts w:ascii="StobiSerif Regular" w:hAnsi="StobiSerif Regular" w:cs="Times New Roman"/>
                <w:iCs/>
                <w:color w:val="auto"/>
                <w:sz w:val="22"/>
                <w:szCs w:val="22"/>
                <w:lang w:val="mk-MK"/>
              </w:rPr>
              <w:t xml:space="preserve"> содржи</w:t>
            </w:r>
            <w:r w:rsidRPr="00E9271E">
              <w:rPr>
                <w:rFonts w:ascii="StobiSerif Regular" w:hAnsi="StobiSerif Regular" w:cs="Times New Roman"/>
                <w:iCs/>
                <w:color w:val="auto"/>
                <w:sz w:val="22"/>
                <w:szCs w:val="22"/>
                <w:lang w:val="mk-MK"/>
              </w:rPr>
              <w:t xml:space="preserve"> корисно објаснување за процесот, </w:t>
            </w:r>
            <w:r w:rsidR="00326FA6" w:rsidRPr="00E9271E">
              <w:rPr>
                <w:rFonts w:ascii="StobiSerif Regular" w:hAnsi="StobiSerif Regular" w:cs="Times New Roman"/>
                <w:iCs/>
                <w:color w:val="auto"/>
                <w:sz w:val="22"/>
                <w:szCs w:val="22"/>
                <w:lang w:val="mk-MK"/>
              </w:rPr>
              <w:t xml:space="preserve">како и пример како треба да изгледа образецот за </w:t>
            </w:r>
            <w:r w:rsidRPr="00E9271E">
              <w:rPr>
                <w:rFonts w:ascii="StobiSerif Regular" w:hAnsi="StobiSerif Regular" w:cs="Times New Roman"/>
                <w:iCs/>
                <w:color w:val="auto"/>
                <w:sz w:val="22"/>
                <w:szCs w:val="22"/>
                <w:lang w:val="mk-MK"/>
              </w:rPr>
              <w:t>жалба.</w:t>
            </w:r>
          </w:p>
          <w:p w14:paraId="7557EB5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9271E" w:rsidRDefault="00326FA6"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mk-MK"/>
              </w:rPr>
              <w:t>Потребно</w:t>
            </w:r>
            <w:r w:rsidR="002D3297" w:rsidRPr="00E9271E">
              <w:rPr>
                <w:rFonts w:ascii="StobiSerif Regular" w:hAnsi="StobiSerif Regular" w:cs="Times New Roman"/>
                <w:iCs/>
                <w:color w:val="auto"/>
                <w:sz w:val="22"/>
                <w:szCs w:val="22"/>
                <w:lang w:val="ru-RU"/>
              </w:rPr>
              <w:t xml:space="preserve"> е</w:t>
            </w:r>
            <w:r w:rsidR="004F4317" w:rsidRPr="00E9271E">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9271E">
              <w:rPr>
                <w:rFonts w:ascii="StobiSerif Regular" w:hAnsi="StobiSerif Regular" w:cs="Times New Roman"/>
                <w:iCs/>
                <w:color w:val="auto"/>
                <w:sz w:val="22"/>
                <w:szCs w:val="22"/>
                <w:lang w:val="mk-MK"/>
              </w:rPr>
              <w:t>оваа тендерска</w:t>
            </w:r>
            <w:r w:rsidR="004F4317" w:rsidRPr="00E9271E">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9271E">
              <w:rPr>
                <w:rFonts w:ascii="StobiSerif Regular" w:hAnsi="StobiSerif Regular" w:cs="Times New Roman"/>
                <w:iCs/>
                <w:color w:val="auto"/>
                <w:sz w:val="22"/>
                <w:szCs w:val="22"/>
                <w:lang w:val="ru-RU"/>
              </w:rPr>
              <w:t>доделување договор</w:t>
            </w:r>
            <w:r w:rsidR="004F4317" w:rsidRPr="00E9271E">
              <w:rPr>
                <w:rFonts w:ascii="StobiSerif Regular" w:hAnsi="StobiSerif Regular" w:cs="Times New Roman"/>
                <w:iCs/>
                <w:color w:val="auto"/>
                <w:sz w:val="22"/>
                <w:szCs w:val="22"/>
                <w:lang w:val="ru-RU"/>
              </w:rPr>
              <w:t>.</w:t>
            </w:r>
          </w:p>
          <w:p w14:paraId="37515051"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w:t>
            </w:r>
            <w:r w:rsidR="004F4317" w:rsidRPr="00E9271E">
              <w:rPr>
                <w:rFonts w:ascii="StobiSerif Regular" w:hAnsi="StobiSerif Regular" w:cs="Times New Roman"/>
                <w:iCs/>
                <w:color w:val="auto"/>
                <w:sz w:val="22"/>
                <w:szCs w:val="22"/>
                <w:lang w:val="ru-RU"/>
              </w:rPr>
              <w:t xml:space="preserve"> може </w:t>
            </w:r>
            <w:r w:rsidR="00326FA6" w:rsidRPr="00E9271E">
              <w:rPr>
                <w:rFonts w:ascii="StobiSerif Regular" w:hAnsi="StobiSerif Regular" w:cs="Times New Roman"/>
                <w:iCs/>
                <w:color w:val="auto"/>
                <w:sz w:val="22"/>
                <w:szCs w:val="22"/>
                <w:lang w:val="ru-RU"/>
              </w:rPr>
              <w:t xml:space="preserve">само </w:t>
            </w:r>
            <w:r w:rsidR="004F4317" w:rsidRPr="00E9271E">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 задолжително треба да биде поднесена</w:t>
            </w:r>
            <w:r w:rsidR="004F4317" w:rsidRPr="00E9271E">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9271E" w:rsidRDefault="004F4317" w:rsidP="00194A4E">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9271E">
              <w:rPr>
                <w:rFonts w:ascii="StobiSerif Regular" w:hAnsi="StobiSerif Regular" w:cs="Times New Roman"/>
                <w:iCs/>
                <w:color w:val="auto"/>
                <w:sz w:val="22"/>
                <w:szCs w:val="22"/>
                <w:lang w:val="mk-MK"/>
              </w:rPr>
              <w:t>потребн</w:t>
            </w:r>
            <w:r w:rsidR="007E6478" w:rsidRPr="00E9271E">
              <w:rPr>
                <w:rFonts w:ascii="StobiSerif Regular" w:hAnsi="StobiSerif Regular" w:cs="Times New Roman"/>
                <w:iCs/>
                <w:color w:val="auto"/>
                <w:sz w:val="22"/>
                <w:szCs w:val="22"/>
                <w:lang w:val="mk-MK"/>
              </w:rPr>
              <w:t>и</w:t>
            </w:r>
            <w:r w:rsidR="00326FA6" w:rsidRPr="00E9271E">
              <w:rPr>
                <w:rFonts w:ascii="StobiSerif Regular" w:hAnsi="StobiSerif Regular" w:cs="Times New Roman"/>
                <w:iCs/>
                <w:color w:val="auto"/>
                <w:sz w:val="22"/>
                <w:szCs w:val="22"/>
                <w:lang w:val="mk-MK"/>
              </w:rPr>
              <w:t xml:space="preserve"> согласно </w:t>
            </w:r>
            <w:r w:rsidR="007E6478" w:rsidRPr="00E9271E">
              <w:rPr>
                <w:rFonts w:ascii="StobiSerif Regular" w:hAnsi="StobiSerif Regular" w:cs="Times New Roman"/>
                <w:iCs/>
                <w:color w:val="auto"/>
                <w:sz w:val="22"/>
                <w:szCs w:val="22"/>
                <w:lang w:val="mk-MK"/>
              </w:rPr>
              <w:t>Правилникот</w:t>
            </w:r>
            <w:r w:rsidR="007E6478" w:rsidRPr="00E9271E">
              <w:rPr>
                <w:rFonts w:ascii="StobiSerif Regular" w:hAnsi="StobiSerif Regular" w:cs="Times New Roman"/>
                <w:iCs/>
                <w:color w:val="auto"/>
                <w:sz w:val="22"/>
                <w:szCs w:val="22"/>
                <w:lang w:val="ru-RU"/>
              </w:rPr>
              <w:t xml:space="preserve"> </w:t>
            </w:r>
            <w:r w:rsidRPr="00E9271E">
              <w:rPr>
                <w:rFonts w:ascii="StobiSerif Regular" w:hAnsi="StobiSerif Regular" w:cs="Times New Roman"/>
                <w:iCs/>
                <w:color w:val="auto"/>
                <w:sz w:val="22"/>
                <w:szCs w:val="22"/>
                <w:lang w:val="ru-RU"/>
              </w:rPr>
              <w:t xml:space="preserve">за набавки (како што е опишано во Анекс </w:t>
            </w:r>
            <w:r w:rsidRPr="00E9271E">
              <w:rPr>
                <w:rFonts w:ascii="StobiSerif Regular" w:hAnsi="StobiSerif Regular" w:cs="Times New Roman"/>
                <w:iCs/>
                <w:color w:val="auto"/>
                <w:sz w:val="22"/>
                <w:szCs w:val="22"/>
              </w:rPr>
              <w:t>III</w:t>
            </w:r>
            <w:r w:rsidRPr="00E9271E">
              <w:rPr>
                <w:rFonts w:ascii="StobiSerif Regular" w:hAnsi="StobiSerif Regular" w:cs="Times New Roman"/>
                <w:iCs/>
                <w:color w:val="auto"/>
                <w:sz w:val="22"/>
                <w:szCs w:val="22"/>
                <w:lang w:val="ru-RU"/>
              </w:rPr>
              <w:t>).</w:t>
            </w:r>
          </w:p>
        </w:tc>
      </w:tr>
    </w:tbl>
    <w:p w14:paraId="4262BF20" w14:textId="77777777" w:rsidR="00A17A0D" w:rsidRPr="00E9271E" w:rsidRDefault="002D3297" w:rsidP="00194A4E">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047CAC"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Краен рок</w:t>
            </w:r>
            <w:r w:rsidR="00A16ACB" w:rsidRPr="00E9271E">
              <w:rPr>
                <w:rFonts w:ascii="StobiSerif Regular" w:hAnsi="StobiSerif Regular" w:cs="Times New Roman"/>
                <w:b/>
                <w:iCs/>
                <w:color w:val="auto"/>
                <w:sz w:val="22"/>
                <w:szCs w:val="22"/>
                <w:lang w:val="ru-RU"/>
              </w:rPr>
              <w:t>:</w:t>
            </w:r>
            <w:r w:rsidRPr="00E9271E">
              <w:rPr>
                <w:rFonts w:ascii="StobiSerif Regular" w:hAnsi="StobiSerif Regular" w:cs="Times New Roman"/>
                <w:b/>
                <w:iCs/>
                <w:color w:val="auto"/>
                <w:sz w:val="22"/>
                <w:szCs w:val="22"/>
                <w:lang w:val="mk-MK"/>
              </w:rPr>
              <w:t xml:space="preserve"> Периодот на мирување завршува на полноќ на </w:t>
            </w:r>
            <w:r w:rsidRPr="00E9271E">
              <w:rPr>
                <w:rFonts w:ascii="StobiSerif Regular" w:hAnsi="StobiSerif Regular" w:cs="Times New Roman"/>
                <w:b/>
                <w:i/>
                <w:iCs/>
                <w:color w:val="auto"/>
                <w:sz w:val="22"/>
                <w:szCs w:val="22"/>
                <w:lang w:val="mk-MK"/>
              </w:rPr>
              <w:t>(внеси датум)</w:t>
            </w:r>
            <w:r w:rsidRPr="00E9271E">
              <w:rPr>
                <w:rFonts w:ascii="StobiSerif Regular" w:hAnsi="StobiSerif Regular" w:cs="Times New Roman"/>
                <w:b/>
                <w:iCs/>
                <w:color w:val="auto"/>
                <w:sz w:val="22"/>
                <w:szCs w:val="22"/>
                <w:lang w:val="mk-MK"/>
              </w:rPr>
              <w:t xml:space="preserve"> (локално време)</w:t>
            </w:r>
          </w:p>
          <w:p w14:paraId="187EF8A9" w14:textId="77777777" w:rsidR="002D3297" w:rsidRPr="00E9271E" w:rsidRDefault="00A16ACB"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Периодот на мирување трае</w:t>
            </w:r>
            <w:r w:rsidR="002D3297" w:rsidRPr="00E9271E">
              <w:rPr>
                <w:rFonts w:ascii="StobiSerif Regular" w:hAnsi="StobiSerif Regular" w:cs="Times New Roman"/>
                <w:iCs/>
                <w:color w:val="auto"/>
                <w:sz w:val="22"/>
                <w:szCs w:val="22"/>
                <w:lang w:val="mk-MK"/>
              </w:rPr>
              <w:t xml:space="preserve"> десет (10) работни дена по датумот на </w:t>
            </w:r>
            <w:r w:rsidR="002D1DC8" w:rsidRPr="00E9271E">
              <w:rPr>
                <w:rFonts w:ascii="StobiSerif Regular" w:hAnsi="StobiSerif Regular" w:cs="Times New Roman"/>
                <w:iCs/>
                <w:color w:val="auto"/>
                <w:sz w:val="22"/>
                <w:szCs w:val="22"/>
                <w:lang w:val="mk-MK"/>
              </w:rPr>
              <w:t>испраќање</w:t>
            </w:r>
            <w:r w:rsidR="002D3297" w:rsidRPr="00E9271E">
              <w:rPr>
                <w:rFonts w:ascii="StobiSerif Regular" w:hAnsi="StobiSerif Regular" w:cs="Times New Roman"/>
                <w:iCs/>
                <w:color w:val="auto"/>
                <w:sz w:val="22"/>
                <w:szCs w:val="22"/>
                <w:lang w:val="mk-MK"/>
              </w:rPr>
              <w:t xml:space="preserve"> на </w:t>
            </w:r>
            <w:r w:rsidR="00335677" w:rsidRPr="00E9271E">
              <w:rPr>
                <w:rFonts w:ascii="StobiSerif Regular" w:hAnsi="StobiSerif Regular" w:cs="Times New Roman"/>
                <w:iCs/>
                <w:color w:val="auto"/>
                <w:sz w:val="22"/>
                <w:szCs w:val="22"/>
                <w:lang w:val="mk-MK"/>
              </w:rPr>
              <w:t>И</w:t>
            </w:r>
            <w:r w:rsidR="002D3297" w:rsidRPr="00E9271E">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9271E" w:rsidRDefault="002D3297" w:rsidP="00194A4E">
      <w:pPr>
        <w:pStyle w:val="Textbodyindent"/>
        <w:spacing w:before="240" w:after="240"/>
        <w:ind w:left="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Доколку имате било какви прашања во врск</w:t>
      </w:r>
      <w:r w:rsidR="002D1DC8" w:rsidRPr="00E9271E">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9271E" w:rsidRDefault="002D1DC8" w:rsidP="00194A4E">
      <w:pPr>
        <w:pStyle w:val="Textbodyindent"/>
        <w:spacing w:before="240" w:after="240"/>
        <w:ind w:left="0" w:right="288"/>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Во име на Р</w:t>
      </w:r>
      <w:r w:rsidR="002D3297" w:rsidRPr="00E9271E">
        <w:rPr>
          <w:rFonts w:ascii="StobiSerif Regular" w:hAnsi="StobiSerif Regular" w:cs="Times New Roman"/>
          <w:iCs/>
          <w:color w:val="auto"/>
          <w:sz w:val="22"/>
          <w:szCs w:val="22"/>
          <w:lang w:val="mk-MK"/>
        </w:rPr>
        <w:t>аботодавачот</w:t>
      </w:r>
      <w:r w:rsidRPr="00E9271E">
        <w:rPr>
          <w:rFonts w:ascii="StobiSerif Regular" w:hAnsi="StobiSerif Regular" w:cs="Times New Roman"/>
          <w:iCs/>
          <w:color w:val="auto"/>
          <w:sz w:val="22"/>
          <w:szCs w:val="22"/>
          <w:lang w:val="ru-RU"/>
        </w:rPr>
        <w:t>:</w:t>
      </w:r>
    </w:p>
    <w:p w14:paraId="0ECBA670" w14:textId="77777777" w:rsidR="00A17A0D" w:rsidRPr="00E9271E" w:rsidRDefault="00A17A0D" w:rsidP="00194A4E">
      <w:pPr>
        <w:pStyle w:val="Standard"/>
        <w:rPr>
          <w:rFonts w:ascii="StobiSerif Regular" w:hAnsi="StobiSerif Regular"/>
          <w:b/>
          <w:color w:val="auto"/>
          <w:sz w:val="22"/>
          <w:szCs w:val="22"/>
          <w:lang w:val="ru-RU"/>
        </w:rPr>
      </w:pPr>
    </w:p>
    <w:p w14:paraId="35BCC6F1" w14:textId="77777777" w:rsidR="00A17A0D" w:rsidRPr="00E9271E" w:rsidRDefault="002D3297" w:rsidP="00194A4E">
      <w:pPr>
        <w:tabs>
          <w:tab w:val="left" w:pos="9000"/>
        </w:tabs>
        <w:spacing w:before="240" w:after="240"/>
        <w:ind w:left="1560" w:hanging="1560"/>
        <w:rPr>
          <w:rFonts w:ascii="StobiSerif Regular" w:hAnsi="StobiSerif Regular" w:cs="Times New Roman"/>
          <w:b/>
          <w:u w:val="single"/>
          <w:lang w:val="mk-MK"/>
        </w:rPr>
      </w:pPr>
      <w:r w:rsidRPr="00E9271E">
        <w:rPr>
          <w:rFonts w:ascii="StobiSerif Regular" w:hAnsi="StobiSerif Regular" w:cs="Times New Roman"/>
          <w:b/>
          <w:lang w:val="ru-RU"/>
        </w:rPr>
        <w:t>Потпис</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mk-MK"/>
        </w:rPr>
        <w:t xml:space="preserve"> </w:t>
      </w:r>
      <w:r w:rsidR="00335677" w:rsidRPr="00E9271E">
        <w:rPr>
          <w:rFonts w:ascii="StobiSerif Regular" w:hAnsi="StobiSerif Regular" w:cs="Times New Roman"/>
          <w:b/>
          <w:lang w:val="mk-MK"/>
        </w:rPr>
        <w:tab/>
      </w:r>
      <w:r w:rsidR="00335677" w:rsidRPr="00E9271E">
        <w:rPr>
          <w:rFonts w:ascii="StobiSerif Regular" w:hAnsi="StobiSerif Regular" w:cs="Times New Roman"/>
          <w:lang w:val="ru-RU"/>
        </w:rPr>
        <w:t>______________________________________________</w:t>
      </w:r>
    </w:p>
    <w:p w14:paraId="2628E47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Назив:</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09D2808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П</w:t>
      </w:r>
      <w:r w:rsidR="002D3297" w:rsidRPr="00E9271E">
        <w:rPr>
          <w:rFonts w:ascii="StobiSerif Regular" w:hAnsi="StobiSerif Regular" w:cs="Times New Roman"/>
          <w:b/>
          <w:lang w:val="ru-RU"/>
        </w:rPr>
        <w:t>озиција</w:t>
      </w:r>
      <w:r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6B9A85B3" w14:textId="77777777" w:rsidR="00A17A0D"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Телефон</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208141F" w14:textId="77777777" w:rsidR="002D3297"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Е</w:t>
      </w:r>
      <w:r w:rsidR="00335677" w:rsidRPr="00E9271E">
        <w:rPr>
          <w:rFonts w:ascii="StobiSerif Regular" w:hAnsi="StobiSerif Regular" w:cs="Times New Roman"/>
          <w:b/>
          <w:lang w:val="mk-MK"/>
        </w:rPr>
        <w:t>-пошта</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AF8B8E9" w14:textId="77777777" w:rsidR="00A17A0D" w:rsidRPr="00E9271E" w:rsidRDefault="00A17A0D" w:rsidP="00194A4E">
      <w:pPr>
        <w:tabs>
          <w:tab w:val="left" w:pos="9000"/>
        </w:tabs>
        <w:spacing w:before="240" w:after="240"/>
        <w:ind w:left="1560" w:hanging="1560"/>
        <w:rPr>
          <w:rFonts w:ascii="StobiSerif Regular" w:hAnsi="StobiSerif Regular" w:cs="Times New Roman"/>
          <w:b/>
          <w:lang w:val="ru-RU"/>
        </w:rPr>
      </w:pPr>
    </w:p>
    <w:p w14:paraId="22DA9FB5" w14:textId="77777777" w:rsidR="00B60C44" w:rsidRPr="00E9271E" w:rsidRDefault="00B60C44" w:rsidP="00194A4E">
      <w:pPr>
        <w:rPr>
          <w:rFonts w:ascii="StobiSerif Regular" w:hAnsi="StobiSerif Regular" w:cs="Times New Roman"/>
          <w:b/>
          <w:lang w:val="ru-RU"/>
        </w:rPr>
      </w:pPr>
      <w:bookmarkStart w:id="575" w:name="_Toc494182759"/>
      <w:bookmarkStart w:id="576" w:name="_Toc493757277"/>
      <w:r w:rsidRPr="00E9271E">
        <w:rPr>
          <w:rFonts w:ascii="StobiSerif Regular" w:hAnsi="StobiSerif Regular" w:cs="Times New Roman"/>
          <w:lang w:val="ru-RU"/>
        </w:rPr>
        <w:br w:type="page"/>
      </w:r>
    </w:p>
    <w:bookmarkEnd w:id="575"/>
    <w:p w14:paraId="382DAD29" w14:textId="77777777" w:rsidR="003F2D0E" w:rsidRPr="00E9271E" w:rsidRDefault="0070111A" w:rsidP="00194A4E">
      <w:pPr>
        <w:pStyle w:val="Heading1"/>
        <w:rPr>
          <w:rFonts w:ascii="StobiSerif Regular" w:hAnsi="StobiSerif Regular" w:cs="Times New Roman"/>
          <w:color w:val="auto"/>
          <w:sz w:val="24"/>
          <w:lang w:val="ru-RU"/>
        </w:rPr>
      </w:pPr>
      <w:r w:rsidRPr="00E9271E">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E9271E">
        <w:rPr>
          <w:rFonts w:ascii="StobiSerif Regular" w:hAnsi="StobiSerif Regular" w:cs="Times New Roman"/>
          <w:color w:val="auto"/>
          <w:sz w:val="24"/>
          <w:lang w:val="ru-RU"/>
        </w:rPr>
        <w:t xml:space="preserve">Образец за </w:t>
      </w:r>
      <w:r w:rsidR="006641C3" w:rsidRPr="00E9271E">
        <w:rPr>
          <w:rFonts w:ascii="StobiSerif Regular" w:hAnsi="StobiSerif Regular" w:cs="Times New Roman"/>
          <w:color w:val="auto"/>
          <w:sz w:val="24"/>
          <w:lang w:val="mk-MK"/>
        </w:rPr>
        <w:t>сопствеништво</w:t>
      </w:r>
      <w:r w:rsidR="006641C3" w:rsidRPr="00E9271E">
        <w:rPr>
          <w:rFonts w:ascii="StobiSerif Regular" w:hAnsi="StobiSerif Regular" w:cs="Times New Roman"/>
          <w:color w:val="auto"/>
          <w:sz w:val="24"/>
          <w:lang w:val="ru-RU"/>
        </w:rPr>
        <w:t xml:space="preserve"> на ко</w:t>
      </w:r>
      <w:r w:rsidR="006641C3" w:rsidRPr="00E9271E">
        <w:rPr>
          <w:rFonts w:ascii="StobiSerif Regular" w:hAnsi="StobiSerif Regular" w:cs="Times New Roman"/>
          <w:color w:val="auto"/>
          <w:sz w:val="24"/>
          <w:lang w:val="mk-MK"/>
        </w:rPr>
        <w:t>рисникот</w:t>
      </w:r>
      <w:r w:rsidR="00F1026C" w:rsidRPr="00E9271E">
        <w:rPr>
          <w:rFonts w:ascii="StobiSerif Regular" w:hAnsi="StobiSerif Regular" w:cs="Times New Roman"/>
          <w:color w:val="auto"/>
          <w:sz w:val="24"/>
          <w:lang w:val="mk-MK"/>
        </w:rPr>
        <w:t xml:space="preserve"> </w:t>
      </w:r>
    </w:p>
    <w:p w14:paraId="4B58BF88" w14:textId="77777777" w:rsidR="003F2D0E" w:rsidRPr="00E9271E" w:rsidRDefault="003F2D0E" w:rsidP="00194A4E">
      <w:pPr>
        <w:tabs>
          <w:tab w:val="right" w:pos="9000"/>
        </w:tabs>
        <w:rPr>
          <w:rFonts w:ascii="StobiSerif Regular" w:hAnsi="StobiSerif Regular" w:cs="Times New Roman"/>
          <w:b/>
          <w:lang w:val="ru-RU"/>
        </w:rPr>
      </w:pPr>
    </w:p>
    <w:p w14:paraId="26B8A2BE" w14:textId="77777777" w:rsidR="00F40E23" w:rsidRPr="00E9271E" w:rsidRDefault="00053219"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БЗ</w:t>
      </w:r>
      <w:r w:rsidR="00F40E23" w:rsidRPr="00E9271E">
        <w:rPr>
          <w:rFonts w:ascii="StobiSerif Regular" w:hAnsi="StobiSerif Regular" w:cs="Times New Roman"/>
          <w:b/>
          <w:lang w:val="ru-RU"/>
        </w:rPr>
        <w:t xml:space="preserve">П Бр. </w:t>
      </w:r>
      <w:r w:rsidR="00F40E23" w:rsidRPr="00E9271E">
        <w:rPr>
          <w:rFonts w:ascii="StobiSerif Regular" w:hAnsi="StobiSerif Regular" w:cs="Times New Roman"/>
          <w:lang w:val="mk-MK"/>
        </w:rPr>
        <w:t>( Внес</w:t>
      </w:r>
      <w:r w:rsidRPr="00E9271E">
        <w:rPr>
          <w:rFonts w:ascii="StobiSerif Regular" w:hAnsi="StobiSerif Regular" w:cs="Times New Roman"/>
          <w:lang w:val="mk-MK"/>
        </w:rPr>
        <w:t>и го бројот на процедурата за БЗ</w:t>
      </w:r>
      <w:r w:rsidR="00F40E23" w:rsidRPr="00E9271E">
        <w:rPr>
          <w:rFonts w:ascii="StobiSerif Regular" w:hAnsi="StobiSerif Regular" w:cs="Times New Roman"/>
          <w:lang w:val="mk-MK"/>
        </w:rPr>
        <w:t>П</w:t>
      </w:r>
    </w:p>
    <w:p w14:paraId="144820CD" w14:textId="77777777" w:rsidR="00F40E23" w:rsidRPr="00E9271E" w:rsidRDefault="00F40E23"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Барање за понуди Бр.</w:t>
      </w:r>
      <w:r w:rsidRPr="00E9271E">
        <w:rPr>
          <w:rFonts w:ascii="StobiSerif Regular" w:hAnsi="StobiSerif Regular" w:cs="Times New Roman"/>
          <w:lang w:val="mk-MK"/>
        </w:rPr>
        <w:t xml:space="preserve"> (внеси идентификациски број)</w:t>
      </w:r>
    </w:p>
    <w:p w14:paraId="2E1F20C8" w14:textId="77777777" w:rsidR="003F2D0E" w:rsidRPr="00E9271E" w:rsidRDefault="003F2D0E" w:rsidP="00194A4E">
      <w:pPr>
        <w:tabs>
          <w:tab w:val="right" w:pos="9000"/>
        </w:tabs>
        <w:rPr>
          <w:rFonts w:ascii="StobiSerif Regular" w:hAnsi="StobiSerif Regular" w:cs="Times New Roman"/>
          <w:lang w:val="ru-RU"/>
        </w:rPr>
      </w:pPr>
    </w:p>
    <w:p w14:paraId="7B3956FE"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До (внеси целосен назив на Работодавачот)</w:t>
      </w:r>
    </w:p>
    <w:p w14:paraId="61CB5345" w14:textId="77777777" w:rsidR="003F2D0E" w:rsidRPr="00E9271E" w:rsidRDefault="003F2D0E" w:rsidP="00194A4E">
      <w:pPr>
        <w:tabs>
          <w:tab w:val="right" w:pos="9000"/>
        </w:tabs>
        <w:rPr>
          <w:rFonts w:ascii="StobiSerif Regular" w:hAnsi="StobiSerif Regular" w:cs="Times New Roman"/>
          <w:lang w:val="ru-RU"/>
        </w:rPr>
      </w:pPr>
    </w:p>
    <w:p w14:paraId="504667CA" w14:textId="77777777" w:rsidR="00AA6928" w:rsidRPr="00E9271E" w:rsidRDefault="00F40E23" w:rsidP="00194A4E">
      <w:pPr>
        <w:tabs>
          <w:tab w:val="right" w:pos="9000"/>
        </w:tabs>
        <w:jc w:val="both"/>
        <w:rPr>
          <w:rFonts w:ascii="StobiSerif Regular" w:hAnsi="StobiSerif Regular" w:cs="Times New Roman"/>
          <w:i/>
          <w:lang w:val="ru-RU"/>
        </w:rPr>
      </w:pPr>
      <w:r w:rsidRPr="00E9271E">
        <w:rPr>
          <w:rFonts w:ascii="StobiSerif Regular" w:hAnsi="StobiSerif Regular" w:cs="Times New Roman"/>
          <w:iCs/>
          <w:lang w:val="ru-RU"/>
        </w:rPr>
        <w:t xml:space="preserve">Како одговор на вашето барање во </w:t>
      </w:r>
      <w:r w:rsidR="0070111A" w:rsidRPr="00E9271E">
        <w:rPr>
          <w:rFonts w:ascii="StobiSerif Regular" w:hAnsi="StobiSerif Regular" w:cs="Times New Roman"/>
          <w:iCs/>
          <w:lang w:val="mk-MK"/>
        </w:rPr>
        <w:t>П</w:t>
      </w:r>
      <w:r w:rsidRPr="00E9271E">
        <w:rPr>
          <w:rFonts w:ascii="StobiSerif Regular" w:hAnsi="StobiSerif Regular" w:cs="Times New Roman"/>
          <w:iCs/>
          <w:lang w:val="ru-RU"/>
        </w:rPr>
        <w:t>исмото за прифаќање</w:t>
      </w:r>
      <w:r w:rsidRPr="00E9271E">
        <w:rPr>
          <w:rFonts w:ascii="StobiSerif Regular" w:hAnsi="StobiSerif Regular" w:cs="Times New Roman"/>
          <w:i/>
          <w:lang w:val="ru-RU"/>
        </w:rPr>
        <w:t xml:space="preserve"> </w:t>
      </w:r>
      <w:r w:rsidR="00127F39" w:rsidRPr="00E9271E">
        <w:rPr>
          <w:rFonts w:ascii="StobiSerif Regular" w:hAnsi="StobiSerif Regular" w:cs="Times New Roman"/>
          <w:i/>
          <w:lang w:val="mk-MK"/>
        </w:rPr>
        <w:t>од</w:t>
      </w:r>
      <w:r w:rsidRPr="00E9271E">
        <w:rPr>
          <w:rFonts w:ascii="StobiSerif Regular" w:hAnsi="StobiSerif Regular" w:cs="Times New Roman"/>
          <w:i/>
          <w:lang w:val="ru-RU"/>
        </w:rPr>
        <w:t xml:space="preserve"> (</w:t>
      </w:r>
      <w:r w:rsidR="0070111A" w:rsidRPr="00E9271E">
        <w:rPr>
          <w:rFonts w:ascii="StobiSerif Regular" w:hAnsi="StobiSerif Regular" w:cs="Times New Roman"/>
          <w:i/>
          <w:lang w:val="mk-MK"/>
        </w:rPr>
        <w:t>внесете</w:t>
      </w:r>
      <w:r w:rsidR="0070111A" w:rsidRPr="00E9271E">
        <w:rPr>
          <w:rFonts w:ascii="StobiSerif Regular" w:hAnsi="StobiSerif Regular" w:cs="Times New Roman"/>
          <w:i/>
          <w:lang w:val="ru-RU"/>
        </w:rPr>
        <w:t xml:space="preserve"> </w:t>
      </w:r>
      <w:r w:rsidRPr="00E9271E">
        <w:rPr>
          <w:rFonts w:ascii="StobiSerif Regular" w:hAnsi="StobiSerif Regular" w:cs="Times New Roman"/>
          <w:i/>
          <w:lang w:val="ru-RU"/>
        </w:rPr>
        <w:t xml:space="preserve">датум на прифаќање) </w:t>
      </w:r>
      <w:r w:rsidRPr="00E9271E">
        <w:rPr>
          <w:rFonts w:ascii="StobiSerif Regular" w:hAnsi="StobiSerif Regular" w:cs="Times New Roman"/>
          <w:iCs/>
          <w:lang w:val="mk-MK"/>
        </w:rPr>
        <w:t>треба да се</w:t>
      </w:r>
      <w:r w:rsidRPr="00E9271E">
        <w:rPr>
          <w:rFonts w:ascii="StobiSerif Regular" w:hAnsi="StobiSerif Regular" w:cs="Times New Roman"/>
          <w:iCs/>
          <w:lang w:val="ru-RU"/>
        </w:rPr>
        <w:t xml:space="preserve"> достават дополнителни информации за сопствен</w:t>
      </w:r>
      <w:r w:rsidRPr="00E9271E">
        <w:rPr>
          <w:rFonts w:ascii="StobiSerif Regular" w:hAnsi="StobiSerif Regular" w:cs="Times New Roman"/>
          <w:iCs/>
          <w:lang w:val="mk-MK"/>
        </w:rPr>
        <w:t>иштво на корисникот</w:t>
      </w:r>
      <w:r w:rsidRPr="00E9271E">
        <w:rPr>
          <w:rFonts w:ascii="StobiSerif Regular" w:hAnsi="StobiSerif Regular" w:cs="Times New Roman"/>
          <w:iCs/>
          <w:lang w:val="ru-RU"/>
        </w:rPr>
        <w:t>:</w:t>
      </w:r>
      <w:r w:rsidRPr="00E9271E">
        <w:rPr>
          <w:rFonts w:ascii="StobiSerif Regular" w:hAnsi="StobiSerif Regular" w:cs="Times New Roman"/>
          <w:i/>
          <w:lang w:val="ru-RU"/>
        </w:rPr>
        <w:t xml:space="preserve"> [изберете една </w:t>
      </w:r>
      <w:r w:rsidR="00127F39" w:rsidRPr="00E9271E">
        <w:rPr>
          <w:rFonts w:ascii="StobiSerif Regular" w:hAnsi="StobiSerif Regular" w:cs="Times New Roman"/>
          <w:i/>
          <w:lang w:val="mk-MK"/>
        </w:rPr>
        <w:t xml:space="preserve">применлива </w:t>
      </w:r>
      <w:r w:rsidRPr="00E9271E">
        <w:rPr>
          <w:rFonts w:ascii="StobiSerif Regular" w:hAnsi="StobiSerif Regular" w:cs="Times New Roman"/>
          <w:i/>
          <w:lang w:val="ru-RU"/>
        </w:rPr>
        <w:t>опција и избришете ги опциите што не се применливи]</w:t>
      </w:r>
    </w:p>
    <w:p w14:paraId="38089589" w14:textId="77777777" w:rsidR="0070111A" w:rsidRPr="00E9271E" w:rsidRDefault="0070111A" w:rsidP="00194A4E">
      <w:pPr>
        <w:tabs>
          <w:tab w:val="right" w:pos="9000"/>
        </w:tabs>
        <w:jc w:val="both"/>
        <w:rPr>
          <w:rFonts w:ascii="StobiSerif Regular" w:hAnsi="StobiSerif Regular" w:cs="Times New Roman"/>
          <w:i/>
          <w:lang w:val="ru-RU"/>
        </w:rPr>
      </w:pPr>
    </w:p>
    <w:p w14:paraId="3C5D8ADA" w14:textId="77777777" w:rsidR="00F40E23" w:rsidRPr="00E9271E" w:rsidRDefault="0070111A" w:rsidP="00194A4E">
      <w:pPr>
        <w:jc w:val="both"/>
        <w:rPr>
          <w:rFonts w:ascii="StobiSerif Regular" w:hAnsi="StobiSerif Regular" w:cs="Times New Roman"/>
          <w:lang w:val="ru-RU"/>
        </w:rPr>
      </w:pPr>
      <w:r w:rsidRPr="00E9271E">
        <w:rPr>
          <w:rFonts w:ascii="StobiSerif Regular" w:hAnsi="StobiSerif Regular" w:cs="Times New Roman"/>
          <w:lang w:val="mk-MK"/>
        </w:rPr>
        <w:t>(</w:t>
      </w:r>
      <w:r w:rsidRPr="00E9271E">
        <w:rPr>
          <w:rFonts w:ascii="StobiSerif Regular" w:hAnsi="StobiSerif Regular" w:cs="Times New Roman"/>
          <w:lang w:val="sr-Latn-BA"/>
        </w:rPr>
        <w:t>i</w:t>
      </w:r>
      <w:r w:rsidRPr="00E9271E">
        <w:rPr>
          <w:rFonts w:ascii="StobiSerif Regular" w:hAnsi="StobiSerif Regular" w:cs="Times New Roman"/>
          <w:lang w:val="ru-RU"/>
        </w:rPr>
        <w:t xml:space="preserve">) </w:t>
      </w:r>
      <w:r w:rsidR="00127F39" w:rsidRPr="00E9271E">
        <w:rPr>
          <w:rFonts w:ascii="StobiSerif Regular" w:hAnsi="StobiSerif Regular" w:cs="Times New Roman"/>
          <w:lang w:val="mk-MK"/>
        </w:rPr>
        <w:t>Со ова</w:t>
      </w:r>
      <w:r w:rsidR="00F40E23" w:rsidRPr="00E9271E">
        <w:rPr>
          <w:rFonts w:ascii="StobiSerif Regular" w:hAnsi="StobiSerif Regular" w:cs="Times New Roman"/>
          <w:lang w:val="ru-RU"/>
        </w:rPr>
        <w:t xml:space="preserve"> ги </w:t>
      </w:r>
      <w:r w:rsidR="00127F39" w:rsidRPr="00E9271E">
        <w:rPr>
          <w:rFonts w:ascii="StobiSerif Regular" w:hAnsi="StobiSerif Regular" w:cs="Times New Roman"/>
          <w:lang w:val="mk-MK"/>
        </w:rPr>
        <w:t>доставуваме</w:t>
      </w:r>
      <w:r w:rsidR="00127F39" w:rsidRPr="00E9271E">
        <w:rPr>
          <w:rFonts w:ascii="StobiSerif Regular" w:hAnsi="StobiSerif Regular" w:cs="Times New Roman"/>
          <w:lang w:val="ru-RU"/>
        </w:rPr>
        <w:t xml:space="preserve"> следнит</w:t>
      </w:r>
      <w:r w:rsidR="00F40E23" w:rsidRPr="00E9271E">
        <w:rPr>
          <w:rFonts w:ascii="StobiSerif Regular" w:hAnsi="StobiSerif Regular" w:cs="Times New Roman"/>
          <w:lang w:val="ru-RU"/>
        </w:rPr>
        <w:t>е информации за сопственост.</w:t>
      </w:r>
    </w:p>
    <w:p w14:paraId="6BA49E1E" w14:textId="77777777" w:rsidR="003F2D0E" w:rsidRPr="00E9271E" w:rsidRDefault="003F2D0E" w:rsidP="00194A4E">
      <w:pPr>
        <w:rPr>
          <w:rFonts w:ascii="StobiSerif Regular" w:hAnsi="StobiSerif Regular" w:cs="Times New Roman"/>
          <w:lang w:val="ru-RU"/>
        </w:rPr>
      </w:pPr>
    </w:p>
    <w:p w14:paraId="2552C555"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Детали за сопствеништво на корисникот</w:t>
      </w:r>
    </w:p>
    <w:p w14:paraId="73691F06" w14:textId="77777777" w:rsidR="00F40E23" w:rsidRPr="00E9271E" w:rsidRDefault="00F40E23" w:rsidP="00194A4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9271E" w14:paraId="10FF1980" w14:textId="77777777" w:rsidTr="00713419">
        <w:trPr>
          <w:trHeight w:val="415"/>
        </w:trPr>
        <w:tc>
          <w:tcPr>
            <w:tcW w:w="2251" w:type="dxa"/>
            <w:shd w:val="clear" w:color="auto" w:fill="auto"/>
          </w:tcPr>
          <w:p w14:paraId="22D81E85" w14:textId="77777777" w:rsidR="00F40E23" w:rsidRPr="00E9271E" w:rsidRDefault="00F40E23" w:rsidP="00194A4E">
            <w:pPr>
              <w:pStyle w:val="BodyText"/>
              <w:spacing w:before="40" w:after="160"/>
              <w:jc w:val="center"/>
              <w:rPr>
                <w:rFonts w:ascii="StobiSerif Regular" w:hAnsi="StobiSerif Regular"/>
                <w:sz w:val="22"/>
                <w:szCs w:val="22"/>
              </w:rPr>
            </w:pPr>
          </w:p>
          <w:p w14:paraId="5817992D"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Идентитет на сопствеништвото на корисникот</w:t>
            </w:r>
          </w:p>
          <w:p w14:paraId="1C5C2A6B" w14:textId="77777777" w:rsidR="00F40E23" w:rsidRPr="00E9271E" w:rsidRDefault="00F40E23" w:rsidP="00194A4E">
            <w:pPr>
              <w:pStyle w:val="BodyText"/>
              <w:spacing w:before="40" w:after="160"/>
              <w:jc w:val="center"/>
              <w:rPr>
                <w:rFonts w:ascii="StobiSerif Regular" w:hAnsi="StobiSerif Regular"/>
                <w:sz w:val="22"/>
                <w:szCs w:val="22"/>
              </w:rPr>
            </w:pPr>
          </w:p>
          <w:p w14:paraId="16D400E6" w14:textId="77777777" w:rsidR="003F2D0E" w:rsidRPr="00E9271E" w:rsidRDefault="003F2D0E" w:rsidP="00194A4E">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акции</w:t>
            </w:r>
          </w:p>
          <w:p w14:paraId="6BD00608"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(Да / Не)</w:t>
            </w:r>
          </w:p>
        </w:tc>
        <w:tc>
          <w:tcPr>
            <w:tcW w:w="2124" w:type="dxa"/>
            <w:shd w:val="clear" w:color="auto" w:fill="auto"/>
          </w:tcPr>
          <w:p w14:paraId="2684623C"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од правата на глас</w:t>
            </w:r>
          </w:p>
          <w:p w14:paraId="3FB95F0E" w14:textId="77777777" w:rsidR="003F2D0E" w:rsidRPr="00E9271E" w:rsidRDefault="00F40E23" w:rsidP="00194A4E">
            <w:pPr>
              <w:pStyle w:val="BodyText"/>
              <w:spacing w:before="40" w:after="160"/>
              <w:jc w:val="center"/>
              <w:rPr>
                <w:rFonts w:ascii="StobiSerif Regular" w:hAnsi="StobiSerif Regular"/>
                <w:iCs/>
                <w:sz w:val="22"/>
                <w:szCs w:val="22"/>
              </w:rPr>
            </w:pPr>
            <w:r w:rsidRPr="00E9271E">
              <w:rPr>
                <w:rFonts w:ascii="StobiSerif Regular" w:hAnsi="StobiSerif Regular"/>
                <w:iCs/>
                <w:sz w:val="22"/>
                <w:szCs w:val="22"/>
                <w:lang w:val="mk-MK"/>
              </w:rPr>
              <w:t>(Да / Не)</w:t>
            </w:r>
          </w:p>
        </w:tc>
        <w:tc>
          <w:tcPr>
            <w:tcW w:w="2252" w:type="dxa"/>
            <w:shd w:val="clear" w:color="auto" w:fill="auto"/>
          </w:tcPr>
          <w:p w14:paraId="45806BF6"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 xml:space="preserve">Директно или индиректно има право да назначи мнозинство </w:t>
            </w:r>
            <w:r w:rsidR="00127F39" w:rsidRPr="00E9271E">
              <w:rPr>
                <w:rFonts w:ascii="StobiSerif Regular" w:hAnsi="StobiSerif Regular"/>
                <w:sz w:val="22"/>
                <w:szCs w:val="22"/>
                <w:lang w:val="mk-MK"/>
              </w:rPr>
              <w:t xml:space="preserve">во </w:t>
            </w:r>
            <w:r w:rsidRPr="00E9271E">
              <w:rPr>
                <w:rFonts w:ascii="StobiSerif Regular" w:hAnsi="StobiSerif Regular"/>
                <w:sz w:val="22"/>
                <w:szCs w:val="22"/>
                <w:lang w:val="mk-MK"/>
              </w:rPr>
              <w:t>одбор</w:t>
            </w:r>
            <w:r w:rsidR="00127F39" w:rsidRPr="00E9271E">
              <w:rPr>
                <w:rFonts w:ascii="StobiSerif Regular" w:hAnsi="StobiSerif Regular"/>
                <w:sz w:val="22"/>
                <w:szCs w:val="22"/>
                <w:lang w:val="mk-MK"/>
              </w:rPr>
              <w:t>от</w:t>
            </w:r>
            <w:r w:rsidRPr="00E9271E">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9271E" w:rsidRDefault="00F40E23" w:rsidP="00194A4E">
            <w:pPr>
              <w:pStyle w:val="BodyText"/>
              <w:spacing w:before="40" w:after="160"/>
              <w:jc w:val="center"/>
              <w:rPr>
                <w:rFonts w:ascii="StobiSerif Regular" w:hAnsi="StobiSerif Regular"/>
                <w:sz w:val="22"/>
                <w:szCs w:val="22"/>
              </w:rPr>
            </w:pPr>
            <w:r w:rsidRPr="00E9271E">
              <w:rPr>
                <w:rFonts w:ascii="StobiSerif Regular" w:hAnsi="StobiSerif Regular"/>
                <w:sz w:val="22"/>
                <w:szCs w:val="22"/>
                <w:lang w:val="mk-MK"/>
              </w:rPr>
              <w:t>(Да / Не</w:t>
            </w:r>
            <w:r w:rsidR="0070111A" w:rsidRPr="00E9271E">
              <w:rPr>
                <w:rFonts w:ascii="StobiSerif Regular" w:hAnsi="StobiSerif Regular"/>
                <w:sz w:val="22"/>
                <w:szCs w:val="22"/>
              </w:rPr>
              <w:t>)</w:t>
            </w:r>
          </w:p>
        </w:tc>
      </w:tr>
      <w:tr w:rsidR="003F2D0E" w:rsidRPr="00E9271E" w14:paraId="1E392614" w14:textId="77777777" w:rsidTr="00713419">
        <w:trPr>
          <w:trHeight w:val="415"/>
        </w:trPr>
        <w:tc>
          <w:tcPr>
            <w:tcW w:w="2251" w:type="dxa"/>
            <w:shd w:val="clear" w:color="auto" w:fill="auto"/>
          </w:tcPr>
          <w:p w14:paraId="25820643" w14:textId="77777777" w:rsidR="00CD793C" w:rsidRPr="00E9271E" w:rsidRDefault="00272708" w:rsidP="00194A4E">
            <w:pPr>
              <w:pStyle w:val="BodyText"/>
              <w:spacing w:before="40" w:after="160"/>
              <w:rPr>
                <w:rFonts w:ascii="StobiSerif Regular" w:hAnsi="StobiSerif Regular"/>
                <w:sz w:val="22"/>
                <w:szCs w:val="22"/>
                <w:lang w:val="mk-MK"/>
              </w:rPr>
            </w:pPr>
            <w:r w:rsidRPr="00E9271E">
              <w:rPr>
                <w:rFonts w:ascii="StobiSerif Regular" w:hAnsi="StobiSerif Regular"/>
                <w:i/>
                <w:sz w:val="22"/>
                <w:szCs w:val="22"/>
                <w:lang w:val="mk-MK"/>
              </w:rPr>
              <w:lastRenderedPageBreak/>
              <w:t xml:space="preserve"> </w:t>
            </w:r>
            <w:r w:rsidR="00CD793C" w:rsidRPr="00E9271E">
              <w:rPr>
                <w:rFonts w:ascii="StobiSerif Regular" w:hAnsi="StobiSerif Regular"/>
                <w:i/>
                <w:sz w:val="22"/>
                <w:szCs w:val="22"/>
                <w:lang w:val="mk-MK"/>
              </w:rPr>
              <w:t>(</w:t>
            </w:r>
            <w:r w:rsidR="00127F39" w:rsidRPr="00E9271E">
              <w:rPr>
                <w:rFonts w:ascii="StobiSerif Regular" w:hAnsi="StobiSerif Regular"/>
                <w:i/>
                <w:sz w:val="22"/>
                <w:szCs w:val="22"/>
                <w:lang w:val="mk-MK"/>
              </w:rPr>
              <w:t xml:space="preserve">наведи </w:t>
            </w:r>
            <w:r w:rsidR="00CD793C" w:rsidRPr="00E9271E">
              <w:rPr>
                <w:rFonts w:ascii="StobiSerif Regular" w:hAnsi="StobiSerif Regular"/>
                <w:i/>
                <w:sz w:val="22"/>
                <w:szCs w:val="22"/>
                <w:lang w:val="mk-MK"/>
              </w:rPr>
              <w:t>полн</w:t>
            </w:r>
            <w:r w:rsidR="00127F39" w:rsidRPr="00E9271E">
              <w:rPr>
                <w:rFonts w:ascii="StobiSerif Regular" w:hAnsi="StobiSerif Regular"/>
                <w:i/>
                <w:sz w:val="22"/>
                <w:szCs w:val="22"/>
                <w:lang w:val="mk-MK"/>
              </w:rPr>
              <w:t xml:space="preserve">о </w:t>
            </w:r>
            <w:r w:rsidR="00CD793C" w:rsidRPr="00E9271E">
              <w:rPr>
                <w:rFonts w:ascii="StobiSerif Regular" w:hAnsi="StobiSerif Regular"/>
                <w:i/>
                <w:sz w:val="22"/>
                <w:szCs w:val="22"/>
                <w:lang w:val="mk-MK"/>
              </w:rPr>
              <w:t xml:space="preserve">име, (презиме, средно име, име)националност, држава </w:t>
            </w:r>
            <w:r w:rsidR="00127F39" w:rsidRPr="00E9271E">
              <w:rPr>
                <w:rFonts w:ascii="StobiSerif Regular" w:hAnsi="StobiSerif Regular"/>
                <w:i/>
                <w:sz w:val="22"/>
                <w:szCs w:val="22"/>
                <w:lang w:val="mk-MK"/>
              </w:rPr>
              <w:t>на регистрација</w:t>
            </w:r>
            <w:r w:rsidR="00CD793C" w:rsidRPr="00E9271E">
              <w:rPr>
                <w:rFonts w:ascii="StobiSerif Regular" w:hAnsi="StobiSerif Regular"/>
                <w:i/>
                <w:sz w:val="22"/>
                <w:szCs w:val="22"/>
                <w:lang w:val="mk-MK"/>
              </w:rPr>
              <w:t>)</w:t>
            </w:r>
          </w:p>
        </w:tc>
        <w:tc>
          <w:tcPr>
            <w:tcW w:w="2377" w:type="dxa"/>
            <w:shd w:val="clear" w:color="auto" w:fill="auto"/>
          </w:tcPr>
          <w:p w14:paraId="08370C1D" w14:textId="77777777" w:rsidR="003F2D0E" w:rsidRPr="00E9271E" w:rsidRDefault="003F2D0E" w:rsidP="00194A4E">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9271E" w:rsidRDefault="003F2D0E" w:rsidP="00194A4E">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9271E" w:rsidRDefault="003F2D0E" w:rsidP="00194A4E">
            <w:pPr>
              <w:pStyle w:val="BodyText"/>
              <w:spacing w:before="40" w:after="160"/>
              <w:rPr>
                <w:rFonts w:ascii="StobiSerif Regular" w:hAnsi="StobiSerif Regular"/>
                <w:sz w:val="22"/>
                <w:szCs w:val="22"/>
                <w:lang w:val="ru-RU"/>
              </w:rPr>
            </w:pPr>
          </w:p>
        </w:tc>
      </w:tr>
    </w:tbl>
    <w:p w14:paraId="1176835E" w14:textId="77777777" w:rsidR="003F2D0E" w:rsidRPr="00E9271E" w:rsidRDefault="003F2D0E" w:rsidP="00194A4E">
      <w:pPr>
        <w:rPr>
          <w:rFonts w:ascii="StobiSerif Regular" w:hAnsi="StobiSerif Regular" w:cs="Times New Roman"/>
          <w:b/>
          <w:i/>
          <w:lang w:val="ru-RU"/>
        </w:rPr>
      </w:pPr>
    </w:p>
    <w:p w14:paraId="0A9A662C" w14:textId="77777777" w:rsidR="00CD793C" w:rsidRPr="00E9271E" w:rsidRDefault="00CD793C" w:rsidP="00194A4E">
      <w:pPr>
        <w:rPr>
          <w:rFonts w:ascii="StobiSerif Regular" w:hAnsi="StobiSerif Regular" w:cs="Times New Roman"/>
          <w:b/>
          <w:i/>
          <w:lang w:val="mk-MK"/>
        </w:rPr>
      </w:pPr>
      <w:r w:rsidRPr="00E9271E">
        <w:rPr>
          <w:rFonts w:ascii="StobiSerif Regular" w:hAnsi="StobiSerif Regular" w:cs="Times New Roman"/>
          <w:b/>
          <w:i/>
          <w:lang w:val="mk-MK"/>
        </w:rPr>
        <w:t>Или</w:t>
      </w:r>
    </w:p>
    <w:p w14:paraId="604E623A" w14:textId="77777777" w:rsidR="003F2D0E" w:rsidRPr="00E9271E" w:rsidRDefault="003F2D0E" w:rsidP="00194A4E">
      <w:pPr>
        <w:rPr>
          <w:rFonts w:ascii="StobiSerif Regular" w:hAnsi="StobiSerif Regular" w:cs="Times New Roman"/>
          <w:i/>
          <w:lang w:val="ru-RU"/>
        </w:rPr>
      </w:pPr>
    </w:p>
    <w:p w14:paraId="3A1B2669" w14:textId="77777777" w:rsidR="003F2D0E" w:rsidRPr="00E9271E" w:rsidRDefault="003F2D0E" w:rsidP="00194A4E">
      <w:pPr>
        <w:rPr>
          <w:rFonts w:ascii="StobiSerif Regular" w:hAnsi="StobiSerif Regular" w:cs="Times New Roman"/>
          <w:i/>
          <w:lang w:val="ru-RU"/>
        </w:rPr>
      </w:pPr>
    </w:p>
    <w:p w14:paraId="3E9D4DBB"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w:t>
      </w:r>
      <w:r w:rsidRPr="00E9271E">
        <w:rPr>
          <w:rFonts w:ascii="StobiSerif Regular" w:hAnsi="StobiSerif Regular" w:cs="Times New Roman"/>
        </w:rPr>
        <w:t>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нема </w:t>
      </w:r>
      <w:r w:rsidRPr="00E9271E">
        <w:rPr>
          <w:rFonts w:ascii="StobiSerif Regular" w:hAnsi="StobiSerif Regular" w:cs="Times New Roman"/>
          <w:i/>
          <w:iCs/>
          <w:lang w:val="mk-MK"/>
        </w:rPr>
        <w:t>соп</w:t>
      </w:r>
      <w:r w:rsidR="00127F39" w:rsidRPr="00E9271E">
        <w:rPr>
          <w:rFonts w:ascii="StobiSerif Regular" w:hAnsi="StobiSerif Regular" w:cs="Times New Roman"/>
          <w:i/>
          <w:iCs/>
          <w:lang w:val="mk-MK"/>
        </w:rPr>
        <w:t>ствеништво</w:t>
      </w:r>
      <w:r w:rsidRPr="00E9271E">
        <w:rPr>
          <w:rFonts w:ascii="StobiSerif Regular" w:hAnsi="StobiSerif Regular" w:cs="Times New Roman"/>
          <w:i/>
          <w:iCs/>
          <w:lang w:val="mk-MK"/>
        </w:rPr>
        <w:t xml:space="preserve"> </w:t>
      </w:r>
      <w:r w:rsidR="00127F39" w:rsidRPr="00E9271E">
        <w:rPr>
          <w:rFonts w:ascii="StobiSerif Regular" w:hAnsi="StobiSerif Regular" w:cs="Times New Roman"/>
          <w:i/>
          <w:iCs/>
          <w:lang w:val="ru-RU"/>
        </w:rPr>
        <w:t>кое</w:t>
      </w:r>
      <w:r w:rsidRPr="00E9271E">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9271E" w:rsidRDefault="00AA6928" w:rsidP="00194A4E">
      <w:pPr>
        <w:jc w:val="both"/>
        <w:rPr>
          <w:rFonts w:ascii="StobiSerif Regular" w:hAnsi="StobiSerif Regular" w:cs="Times New Roman"/>
          <w:lang w:val="ru-RU"/>
        </w:rPr>
      </w:pPr>
    </w:p>
    <w:p w14:paraId="478C4035"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право</w:t>
      </w:r>
      <w:r w:rsidR="00127F39" w:rsidRPr="00E9271E">
        <w:rPr>
          <w:rFonts w:ascii="StobiSerif Regular" w:hAnsi="StobiSerif Regular" w:cs="Times New Roman"/>
          <w:lang w:val="mk-MK"/>
        </w:rPr>
        <w:t>то</w:t>
      </w:r>
      <w:r w:rsidRPr="00E9271E">
        <w:rPr>
          <w:rFonts w:ascii="StobiSerif Regular" w:hAnsi="StobiSerif Regular" w:cs="Times New Roman"/>
          <w:lang w:val="ru-RU"/>
        </w:rPr>
        <w:t xml:space="preserve"> на глас</w:t>
      </w:r>
    </w:p>
    <w:p w14:paraId="7EF376D6"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има право да назначи мнозинство</w:t>
      </w:r>
      <w:r w:rsidR="00127F39" w:rsidRPr="00E9271E">
        <w:rPr>
          <w:rFonts w:ascii="StobiSerif Regular" w:hAnsi="StobiSerif Regular" w:cs="Times New Roman"/>
          <w:lang w:val="mk-MK"/>
        </w:rPr>
        <w:t xml:space="preserve"> во</w:t>
      </w:r>
      <w:r w:rsidRPr="00E9271E">
        <w:rPr>
          <w:rFonts w:ascii="StobiSerif Regular" w:hAnsi="StobiSerif Regular" w:cs="Times New Roman"/>
          <w:lang w:val="ru-RU"/>
        </w:rPr>
        <w:t xml:space="preserve"> одбор</w:t>
      </w:r>
      <w:r w:rsidR="00127F39" w:rsidRPr="00E9271E">
        <w:rPr>
          <w:rFonts w:ascii="StobiSerif Regular" w:hAnsi="StobiSerif Regular" w:cs="Times New Roman"/>
          <w:lang w:val="mk-MK"/>
        </w:rPr>
        <w:t>от</w:t>
      </w:r>
      <w:r w:rsidRPr="00E9271E">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9271E" w:rsidRDefault="003F2D0E" w:rsidP="00194A4E">
      <w:pPr>
        <w:rPr>
          <w:rFonts w:ascii="StobiSerif Regular" w:hAnsi="StobiSerif Regular" w:cs="Times New Roman"/>
          <w:b/>
          <w:lang w:val="ru-RU"/>
        </w:rPr>
      </w:pPr>
      <w:r w:rsidRPr="00E9271E">
        <w:rPr>
          <w:rFonts w:ascii="StobiSerif Regular" w:hAnsi="StobiSerif Regular" w:cs="Times New Roman"/>
          <w:b/>
          <w:lang w:val="ru-RU"/>
        </w:rPr>
        <w:t xml:space="preserve"> </w:t>
      </w:r>
    </w:p>
    <w:p w14:paraId="21479E0F" w14:textId="77777777" w:rsidR="00CD793C" w:rsidRPr="00E9271E" w:rsidRDefault="00CD793C" w:rsidP="00194A4E">
      <w:pPr>
        <w:rPr>
          <w:rFonts w:ascii="StobiSerif Regular" w:hAnsi="StobiSerif Regular" w:cs="Times New Roman"/>
          <w:b/>
          <w:lang w:val="mk-MK"/>
        </w:rPr>
      </w:pPr>
      <w:r w:rsidRPr="00E9271E">
        <w:rPr>
          <w:rFonts w:ascii="StobiSerif Regular" w:hAnsi="StobiSerif Regular" w:cs="Times New Roman"/>
          <w:b/>
          <w:lang w:val="mk-MK"/>
        </w:rPr>
        <w:t>Или</w:t>
      </w:r>
    </w:p>
    <w:p w14:paraId="538766C9" w14:textId="77777777" w:rsidR="003F2D0E" w:rsidRPr="00E9271E" w:rsidRDefault="003F2D0E" w:rsidP="00194A4E">
      <w:pPr>
        <w:rPr>
          <w:rFonts w:ascii="StobiSerif Regular" w:hAnsi="StobiSerif Regular" w:cs="Times New Roman"/>
          <w:lang w:val="ru-RU"/>
        </w:rPr>
      </w:pPr>
    </w:p>
    <w:p w14:paraId="0C7F15D9" w14:textId="77777777" w:rsidR="00AA6928" w:rsidRPr="00E9271E" w:rsidRDefault="00CD793C" w:rsidP="00194A4E">
      <w:pPr>
        <w:contextualSpacing/>
        <w:jc w:val="both"/>
        <w:rPr>
          <w:rFonts w:ascii="StobiSerif Regular" w:hAnsi="StobiSerif Regular" w:cs="Times New Roman"/>
          <w:i/>
          <w:iCs/>
          <w:lang w:val="ru-RU"/>
        </w:rPr>
      </w:pPr>
      <w:r w:rsidRPr="00E9271E">
        <w:rPr>
          <w:rFonts w:ascii="StobiSerif Regular" w:hAnsi="StobiSerif Regular" w:cs="Times New Roman"/>
          <w:lang w:val="ru-RU"/>
        </w:rPr>
        <w:t>(</w:t>
      </w:r>
      <w:r w:rsidRPr="00E9271E">
        <w:rPr>
          <w:rFonts w:ascii="StobiSerif Regular" w:hAnsi="StobiSerif Regular" w:cs="Times New Roman"/>
        </w:rPr>
        <w:t>iii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 можеме да идентификуваме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сопствеништвото</w:t>
      </w:r>
      <w:r w:rsidRPr="00E9271E">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w:t>
      </w:r>
      <w:r w:rsidRPr="00E9271E">
        <w:rPr>
          <w:rFonts w:ascii="StobiSerif Regular" w:hAnsi="StobiSerif Regular" w:cs="Times New Roman"/>
          <w:i/>
          <w:iCs/>
          <w:lang w:val="ru-RU"/>
        </w:rPr>
        <w:t>]</w:t>
      </w:r>
    </w:p>
    <w:p w14:paraId="0275DDBC" w14:textId="77777777" w:rsidR="0070111A" w:rsidRPr="00E9271E" w:rsidRDefault="0070111A" w:rsidP="00194A4E">
      <w:pPr>
        <w:contextualSpacing/>
        <w:jc w:val="both"/>
        <w:rPr>
          <w:rFonts w:ascii="StobiSerif Regular" w:hAnsi="StobiSerif Regular" w:cs="Times New Roman"/>
          <w:lang w:val="ru-RU"/>
        </w:rPr>
      </w:pPr>
    </w:p>
    <w:p w14:paraId="7EC815BD"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акции</w:t>
      </w:r>
    </w:p>
    <w:p w14:paraId="5CF6E674"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од правата</w:t>
      </w:r>
      <w:r w:rsidRPr="00E9271E">
        <w:rPr>
          <w:rFonts w:ascii="StobiSerif Regular" w:hAnsi="StobiSerif Regular"/>
          <w:color w:val="auto"/>
          <w:sz w:val="22"/>
          <w:szCs w:val="22"/>
          <w:lang w:val="ru-RU"/>
        </w:rPr>
        <w:t xml:space="preserve"> на глас</w:t>
      </w:r>
    </w:p>
    <w:p w14:paraId="06F3C530"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ru-RU"/>
        </w:rPr>
        <w:t>одбор</w:t>
      </w:r>
      <w:r w:rsidR="00127F39"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директори или </w:t>
      </w:r>
      <w:r w:rsidR="00127F39" w:rsidRPr="00E9271E">
        <w:rPr>
          <w:rFonts w:ascii="StobiSerif Regular" w:hAnsi="StobiSerif Regular"/>
          <w:color w:val="auto"/>
          <w:sz w:val="22"/>
          <w:szCs w:val="22"/>
          <w:lang w:val="ru-RU"/>
        </w:rPr>
        <w:t>еквивалентно раководно тело на П</w:t>
      </w:r>
      <w:r w:rsidRPr="00E9271E">
        <w:rPr>
          <w:rFonts w:ascii="StobiSerif Regular" w:hAnsi="StobiSerif Regular"/>
          <w:color w:val="auto"/>
          <w:sz w:val="22"/>
          <w:szCs w:val="22"/>
          <w:lang w:val="ru-RU"/>
        </w:rPr>
        <w:t>онудувачот] "</w:t>
      </w:r>
    </w:p>
    <w:p w14:paraId="50E07C22" w14:textId="77777777" w:rsidR="003F2D0E" w:rsidRPr="00E9271E" w:rsidRDefault="003F2D0E" w:rsidP="00194A4E">
      <w:pPr>
        <w:pStyle w:val="ListParagraph"/>
        <w:rPr>
          <w:rFonts w:ascii="StobiSerif Regular" w:hAnsi="StobiSerif Regular"/>
          <w:color w:val="auto"/>
          <w:sz w:val="22"/>
          <w:szCs w:val="22"/>
          <w:lang w:val="ru-RU"/>
        </w:rPr>
      </w:pPr>
    </w:p>
    <w:p w14:paraId="4F06F8F2" w14:textId="77777777" w:rsidR="00C66501" w:rsidRPr="00E9271E" w:rsidRDefault="00C66501" w:rsidP="00194A4E">
      <w:pPr>
        <w:rPr>
          <w:rFonts w:ascii="StobiSerif Regular" w:hAnsi="StobiSerif Regular" w:cs="Times New Roman"/>
          <w:u w:val="single"/>
          <w:lang w:val="ru-RU"/>
        </w:rPr>
      </w:pPr>
    </w:p>
    <w:p w14:paraId="59893886"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Име</w:t>
      </w:r>
      <w:r w:rsidRPr="00E9271E">
        <w:rPr>
          <w:rFonts w:ascii="StobiSerif Regular" w:hAnsi="StobiSerif Regular" w:cs="Times New Roman"/>
          <w:b/>
          <w:bCs/>
          <w:lang w:val="mk-MK"/>
        </w:rPr>
        <w:t>/Назив</w:t>
      </w:r>
      <w:r w:rsidRPr="00E9271E">
        <w:rPr>
          <w:rFonts w:ascii="StobiSerif Regular" w:hAnsi="StobiSerif Regular" w:cs="Times New Roman"/>
          <w:b/>
          <w:bCs/>
          <w:lang w:val="ru-RU"/>
        </w:rPr>
        <w:t xml:space="preserve">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понудувачот]</w:t>
      </w:r>
    </w:p>
    <w:p w14:paraId="004A5A01" w14:textId="77777777" w:rsidR="00AA6928" w:rsidRPr="00E9271E" w:rsidRDefault="00AA6928" w:rsidP="00194A4E">
      <w:pPr>
        <w:jc w:val="both"/>
        <w:rPr>
          <w:rFonts w:ascii="StobiSerif Regular" w:hAnsi="StobiSerif Regular" w:cs="Times New Roman"/>
          <w:u w:val="single"/>
          <w:lang w:val="ru-RU"/>
        </w:rPr>
      </w:pPr>
    </w:p>
    <w:p w14:paraId="3F6B8C5D"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Име на лицето овластено да ја потпише понудата во име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9271E" w:rsidRDefault="00AA6928" w:rsidP="00194A4E">
      <w:pPr>
        <w:jc w:val="both"/>
        <w:rPr>
          <w:rFonts w:ascii="StobiSerif Regular" w:hAnsi="StobiSerif Regular" w:cs="Times New Roman"/>
          <w:u w:val="single"/>
          <w:lang w:val="ru-RU"/>
        </w:rPr>
      </w:pPr>
    </w:p>
    <w:p w14:paraId="13D9074E" w14:textId="77777777" w:rsidR="00AA6928" w:rsidRPr="00E9271E" w:rsidRDefault="00127F39"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Позиција на лицето</w:t>
      </w:r>
      <w:r w:rsidR="00C66501" w:rsidRPr="00E9271E">
        <w:rPr>
          <w:rFonts w:ascii="StobiSerif Regular" w:hAnsi="StobiSerif Regular" w:cs="Times New Roman"/>
          <w:b/>
          <w:bCs/>
          <w:lang w:val="ru-RU"/>
        </w:rPr>
        <w:t xml:space="preserve"> кое ја потпишува понудата:</w:t>
      </w:r>
      <w:r w:rsidR="00C66501" w:rsidRPr="00E9271E">
        <w:rPr>
          <w:rFonts w:ascii="StobiSerif Regular" w:hAnsi="StobiSerif Regular" w:cs="Times New Roman"/>
          <w:u w:val="single"/>
          <w:lang w:val="ru-RU"/>
        </w:rPr>
        <w:t xml:space="preserve"> [внесете целосен наслов на </w:t>
      </w:r>
      <w:r w:rsidRPr="00E9271E">
        <w:rPr>
          <w:rFonts w:ascii="StobiSerif Regular" w:hAnsi="StobiSerif Regular" w:cs="Times New Roman"/>
          <w:u w:val="single"/>
          <w:lang w:val="mk-MK"/>
        </w:rPr>
        <w:t>позицијата</w:t>
      </w:r>
      <w:r w:rsidR="00C66501" w:rsidRPr="00E9271E">
        <w:rPr>
          <w:rFonts w:ascii="StobiSerif Regular" w:hAnsi="StobiSerif Regular" w:cs="Times New Roman"/>
          <w:u w:val="single"/>
          <w:lang w:val="ru-RU"/>
        </w:rPr>
        <w:t xml:space="preserve"> кое ја потпишува понудата] </w:t>
      </w:r>
    </w:p>
    <w:p w14:paraId="07FA0764" w14:textId="77777777" w:rsidR="00AA6928" w:rsidRPr="00E9271E" w:rsidRDefault="00AA6928" w:rsidP="00194A4E">
      <w:pPr>
        <w:jc w:val="both"/>
        <w:rPr>
          <w:rFonts w:ascii="StobiSerif Regular" w:hAnsi="StobiSerif Regular" w:cs="Times New Roman"/>
          <w:u w:val="single"/>
          <w:lang w:val="ru-RU"/>
        </w:rPr>
      </w:pPr>
    </w:p>
    <w:p w14:paraId="1DFA48D1"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Потпис на лицето </w:t>
      </w:r>
      <w:r w:rsidRPr="00E9271E">
        <w:rPr>
          <w:rFonts w:ascii="StobiSerif Regular" w:hAnsi="StobiSerif Regular" w:cs="Times New Roman"/>
          <w:b/>
          <w:bCs/>
          <w:lang w:val="mk-MK"/>
        </w:rPr>
        <w:t>наведено</w:t>
      </w:r>
      <w:r w:rsidRPr="00E9271E">
        <w:rPr>
          <w:rFonts w:ascii="StobiSerif Regular" w:hAnsi="StobiSerif Regular" w:cs="Times New Roman"/>
          <w:b/>
          <w:bCs/>
          <w:lang w:val="ru-RU"/>
        </w:rPr>
        <w:t xml:space="preserve"> погоре: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потпис на лице</w:t>
      </w:r>
      <w:r w:rsidRPr="00E9271E">
        <w:rPr>
          <w:rFonts w:ascii="StobiSerif Regular" w:hAnsi="StobiSerif Regular" w:cs="Times New Roman"/>
          <w:u w:val="single"/>
          <w:lang w:val="mk-MK"/>
        </w:rPr>
        <w:t>то</w:t>
      </w:r>
      <w:r w:rsidRPr="00E9271E">
        <w:rPr>
          <w:rFonts w:ascii="StobiSerif Regular" w:hAnsi="StobiSerif Regular" w:cs="Times New Roman"/>
          <w:u w:val="single"/>
          <w:lang w:val="ru-RU"/>
        </w:rPr>
        <w:t xml:space="preserve"> чие име и </w:t>
      </w:r>
      <w:r w:rsidRPr="00E9271E">
        <w:rPr>
          <w:rFonts w:ascii="StobiSerif Regular" w:hAnsi="StobiSerif Regular" w:cs="Times New Roman"/>
          <w:u w:val="single"/>
          <w:lang w:val="mk-MK"/>
        </w:rPr>
        <w:t>квалификации</w:t>
      </w:r>
      <w:r w:rsidRPr="00E9271E">
        <w:rPr>
          <w:rFonts w:ascii="StobiSerif Regular" w:hAnsi="StobiSerif Regular" w:cs="Times New Roman"/>
          <w:u w:val="single"/>
          <w:lang w:val="ru-RU"/>
        </w:rPr>
        <w:t xml:space="preserve"> се прикажани погоре] </w:t>
      </w:r>
    </w:p>
    <w:p w14:paraId="25C84A53" w14:textId="77777777" w:rsidR="00AA6928" w:rsidRPr="00E9271E" w:rsidRDefault="00AA6928" w:rsidP="00194A4E">
      <w:pPr>
        <w:jc w:val="both"/>
        <w:rPr>
          <w:rFonts w:ascii="StobiSerif Regular" w:hAnsi="StobiSerif Regular" w:cs="Times New Roman"/>
          <w:u w:val="single"/>
          <w:lang w:val="ru-RU"/>
        </w:rPr>
      </w:pPr>
    </w:p>
    <w:p w14:paraId="0FD8282C"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Датум на потпишување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датум на потпишување] </w:t>
      </w:r>
      <w:r w:rsidRPr="00E9271E">
        <w:rPr>
          <w:rFonts w:ascii="StobiSerif Regular" w:hAnsi="StobiSerif Regular" w:cs="Times New Roman"/>
          <w:b/>
          <w:bCs/>
          <w:lang w:val="ru-RU"/>
        </w:rPr>
        <w:t>ден на</w:t>
      </w:r>
      <w:r w:rsidRPr="00E9271E">
        <w:rPr>
          <w:rFonts w:ascii="StobiSerif Regular" w:hAnsi="StobiSerif Regular" w:cs="Times New Roman"/>
          <w:u w:val="single"/>
          <w:lang w:val="ru-RU"/>
        </w:rPr>
        <w:t xml:space="preserve"> [</w:t>
      </w:r>
      <w:r w:rsidR="00C06EAB" w:rsidRPr="00E9271E">
        <w:rPr>
          <w:rFonts w:ascii="StobiSerif Regular" w:hAnsi="StobiSerif Regular" w:cs="Times New Roman"/>
          <w:u w:val="single"/>
          <w:lang w:val="mk-MK"/>
        </w:rPr>
        <w:t>внесете</w:t>
      </w:r>
      <w:r w:rsidR="00C06EAB" w:rsidRPr="00E9271E">
        <w:rPr>
          <w:rFonts w:ascii="StobiSerif Regular" w:hAnsi="StobiSerif Regular" w:cs="Times New Roman"/>
          <w:u w:val="single"/>
          <w:lang w:val="ru-RU"/>
        </w:rPr>
        <w:t xml:space="preserve"> </w:t>
      </w:r>
      <w:r w:rsidRPr="00E9271E">
        <w:rPr>
          <w:rFonts w:ascii="StobiSerif Regular" w:hAnsi="StobiSerif Regular" w:cs="Times New Roman"/>
          <w:u w:val="single"/>
          <w:lang w:val="ru-RU"/>
        </w:rPr>
        <w:t xml:space="preserve">месец], [вметнете година] </w:t>
      </w:r>
    </w:p>
    <w:p w14:paraId="7289E78A" w14:textId="77777777" w:rsidR="003F2D0E" w:rsidRPr="00E9271E" w:rsidRDefault="003F2D0E" w:rsidP="00194A4E">
      <w:pPr>
        <w:rPr>
          <w:rFonts w:ascii="StobiSerif Regular" w:hAnsi="StobiSerif Regular" w:cs="Times New Roman"/>
          <w:lang w:val="ru-RU"/>
        </w:rPr>
      </w:pPr>
    </w:p>
    <w:p w14:paraId="2F8484E2" w14:textId="77777777" w:rsidR="003F2D0E" w:rsidRPr="00E9271E" w:rsidRDefault="003F2D0E" w:rsidP="00194A4E">
      <w:pPr>
        <w:rPr>
          <w:rFonts w:ascii="StobiSerif Regular" w:hAnsi="StobiSerif Regular" w:cs="Times New Roman"/>
          <w:lang w:val="ru-RU"/>
        </w:rPr>
      </w:pPr>
    </w:p>
    <w:p w14:paraId="09EA8D60" w14:textId="77777777" w:rsidR="00A17A0D" w:rsidRPr="00E9271E" w:rsidRDefault="00A17A0D" w:rsidP="00194A4E">
      <w:pPr>
        <w:pStyle w:val="Standard"/>
        <w:rPr>
          <w:rFonts w:ascii="StobiSerif Regular" w:hAnsi="StobiSerif Regular"/>
          <w:b/>
          <w:color w:val="auto"/>
          <w:sz w:val="22"/>
          <w:szCs w:val="22"/>
          <w:lang w:val="ru-RU"/>
        </w:rPr>
      </w:pPr>
    </w:p>
    <w:p w14:paraId="063E42FE"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9271E">
        <w:rPr>
          <w:rFonts w:ascii="StobiSerif Regular" w:hAnsi="StobiSerif Regular" w:cs="Times New Roman"/>
          <w:lang w:val="mk-MK"/>
        </w:rPr>
        <w:t>П</w:t>
      </w:r>
      <w:r w:rsidRPr="00E9271E">
        <w:rPr>
          <w:rFonts w:ascii="StobiSerif Regular" w:hAnsi="StobiSerif Regular" w:cs="Times New Roman"/>
          <w:lang w:val="ru-RU"/>
        </w:rPr>
        <w:t>онудувачот е Група на понудувачи, секое „Понудувач“</w:t>
      </w:r>
      <w:r w:rsidR="0070111A" w:rsidRPr="00E9271E">
        <w:rPr>
          <w:rFonts w:ascii="StobiSerif Regular" w:hAnsi="StobiSerif Regular" w:cs="Times New Roman"/>
          <w:lang w:val="mk-MK"/>
        </w:rPr>
        <w:t xml:space="preserve"> </w:t>
      </w:r>
      <w:r w:rsidRPr="00E9271E">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t>** Лицето кое ја потпишува Понудата треб</w:t>
      </w:r>
      <w:r w:rsidR="00426C51" w:rsidRPr="00E9271E">
        <w:rPr>
          <w:rFonts w:ascii="StobiSerif Regular" w:hAnsi="StobiSerif Regular" w:cs="Times New Roman"/>
        </w:rPr>
        <w:t>a</w:t>
      </w:r>
      <w:r w:rsidRPr="00E9271E">
        <w:rPr>
          <w:rFonts w:ascii="StobiSerif Regular" w:hAnsi="StobiSerif Regular" w:cs="Times New Roman"/>
          <w:lang w:val="ru-RU"/>
        </w:rPr>
        <w:t xml:space="preserve"> да има полномошно </w:t>
      </w:r>
      <w:r w:rsidR="00426C51" w:rsidRPr="00E9271E">
        <w:rPr>
          <w:rFonts w:ascii="StobiSerif Regular" w:hAnsi="StobiSerif Regular" w:cs="Times New Roman"/>
          <w:lang w:val="ru-RU"/>
        </w:rPr>
        <w:t>из</w:t>
      </w:r>
      <w:r w:rsidRPr="00E9271E">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9271E">
        <w:rPr>
          <w:rFonts w:ascii="StobiSerif Regular" w:hAnsi="StobiSerif Regular" w:cs="Times New Roman"/>
          <w:lang w:val="ru-RU"/>
        </w:rPr>
        <w:t xml:space="preserve">во </w:t>
      </w:r>
      <w:r w:rsidRPr="00E9271E">
        <w:rPr>
          <w:rFonts w:ascii="StobiSerif Regular" w:hAnsi="StobiSerif Regular" w:cs="Times New Roman"/>
          <w:lang w:val="ru-RU"/>
        </w:rPr>
        <w:t>Понудата</w:t>
      </w:r>
      <w:r w:rsidR="00632A40" w:rsidRPr="00E9271E">
        <w:rPr>
          <w:rFonts w:ascii="StobiSerif Regular" w:hAnsi="StobiSerif Regular" w:cs="Times New Roman"/>
          <w:lang w:val="ru-RU"/>
        </w:rPr>
        <w:t>.</w:t>
      </w:r>
    </w:p>
    <w:p w14:paraId="201A0C95" w14:textId="77777777" w:rsidR="00AA6928" w:rsidRPr="00E9271E" w:rsidRDefault="00AA6928" w:rsidP="00194A4E">
      <w:pPr>
        <w:pStyle w:val="Standard"/>
        <w:jc w:val="both"/>
        <w:rPr>
          <w:rFonts w:ascii="StobiSerif Regular" w:hAnsi="StobiSerif Regular"/>
          <w:b/>
          <w:color w:val="auto"/>
          <w:sz w:val="22"/>
          <w:szCs w:val="22"/>
          <w:lang w:val="ru-RU"/>
        </w:rPr>
      </w:pPr>
    </w:p>
    <w:p w14:paraId="226166E7" w14:textId="77777777" w:rsidR="00A17A0D" w:rsidRPr="00E9271E" w:rsidRDefault="00A17A0D" w:rsidP="00194A4E">
      <w:pPr>
        <w:pStyle w:val="Standard"/>
        <w:rPr>
          <w:rFonts w:ascii="StobiSerif Regular" w:hAnsi="StobiSerif Regular"/>
          <w:b/>
          <w:color w:val="auto"/>
          <w:sz w:val="22"/>
          <w:szCs w:val="22"/>
          <w:lang w:val="ru-RU"/>
        </w:rPr>
      </w:pPr>
    </w:p>
    <w:p w14:paraId="0DB57D4B" w14:textId="77777777" w:rsidR="00A17A0D" w:rsidRPr="00E9271E" w:rsidRDefault="00A17A0D" w:rsidP="00194A4E">
      <w:pPr>
        <w:pStyle w:val="Standard"/>
        <w:rPr>
          <w:rFonts w:ascii="StobiSerif Regular" w:hAnsi="StobiSerif Regular"/>
          <w:b/>
          <w:color w:val="auto"/>
          <w:sz w:val="22"/>
          <w:szCs w:val="22"/>
          <w:lang w:val="ru-RU"/>
        </w:rPr>
      </w:pPr>
    </w:p>
    <w:p w14:paraId="069463C4" w14:textId="77777777" w:rsidR="00A17A0D" w:rsidRPr="00E9271E" w:rsidRDefault="00A17A0D" w:rsidP="00194A4E">
      <w:pPr>
        <w:pStyle w:val="Standard"/>
        <w:rPr>
          <w:rFonts w:ascii="StobiSerif Regular" w:hAnsi="StobiSerif Regular"/>
          <w:b/>
          <w:color w:val="auto"/>
          <w:sz w:val="22"/>
          <w:szCs w:val="22"/>
          <w:lang w:val="ru-RU"/>
        </w:rPr>
      </w:pPr>
    </w:p>
    <w:p w14:paraId="05C40E8E" w14:textId="77777777" w:rsidR="00A17A0D" w:rsidRPr="00E9271E" w:rsidRDefault="00A17A0D" w:rsidP="00194A4E">
      <w:pPr>
        <w:pStyle w:val="Standard"/>
        <w:rPr>
          <w:rFonts w:ascii="StobiSerif Regular" w:hAnsi="StobiSerif Regular"/>
          <w:b/>
          <w:color w:val="auto"/>
          <w:sz w:val="22"/>
          <w:szCs w:val="22"/>
          <w:lang w:val="ru-RU"/>
        </w:rPr>
      </w:pPr>
    </w:p>
    <w:p w14:paraId="4D6F017A" w14:textId="77777777" w:rsidR="00A17A0D" w:rsidRPr="00E9271E" w:rsidRDefault="00A17A0D" w:rsidP="00194A4E">
      <w:pPr>
        <w:pStyle w:val="Standard"/>
        <w:rPr>
          <w:rFonts w:ascii="StobiSerif Regular" w:hAnsi="StobiSerif Regular"/>
          <w:b/>
          <w:color w:val="auto"/>
          <w:sz w:val="22"/>
          <w:szCs w:val="22"/>
          <w:lang w:val="ru-RU"/>
        </w:rPr>
      </w:pPr>
    </w:p>
    <w:p w14:paraId="36987F63" w14:textId="128F6DEB" w:rsidR="00A20484" w:rsidRPr="00E9271E" w:rsidRDefault="00A20484"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hAnsi="StobiSerif Regular"/>
          <w:b/>
          <w:lang w:val="ru-RU"/>
        </w:rPr>
        <w:br w:type="page"/>
      </w:r>
    </w:p>
    <w:p w14:paraId="23787DDB" w14:textId="77777777" w:rsidR="00A17A0D" w:rsidRPr="00E9271E" w:rsidRDefault="00A17A0D" w:rsidP="00194A4E">
      <w:pPr>
        <w:pStyle w:val="Standard"/>
        <w:rPr>
          <w:rFonts w:ascii="StobiSerif Regular" w:hAnsi="StobiSerif Regular"/>
          <w:b/>
          <w:color w:val="auto"/>
          <w:sz w:val="22"/>
          <w:szCs w:val="22"/>
          <w:lang w:val="ru-RU"/>
        </w:rPr>
      </w:pPr>
    </w:p>
    <w:p w14:paraId="135BB92E" w14:textId="4D5905FF" w:rsidR="00B60C44" w:rsidRPr="00E9271E" w:rsidRDefault="00B60C44" w:rsidP="00194A4E">
      <w:pPr>
        <w:rPr>
          <w:rFonts w:ascii="StobiSerif Regular" w:hAnsi="StobiSerif Regular" w:cs="Times New Roman"/>
          <w:b/>
          <w:lang w:val="ru-RU"/>
        </w:rPr>
      </w:pPr>
      <w:bookmarkStart w:id="577" w:name="__RefHeading__69783_297117545"/>
      <w:bookmarkEnd w:id="571"/>
      <w:bookmarkEnd w:id="572"/>
      <w:bookmarkEnd w:id="573"/>
      <w:bookmarkEnd w:id="574"/>
      <w:bookmarkEnd w:id="576"/>
    </w:p>
    <w:p w14:paraId="40DBE6BD" w14:textId="77777777" w:rsidR="00A17A0D" w:rsidRPr="00E9271E" w:rsidRDefault="00A67A1C" w:rsidP="00194A4E">
      <w:pPr>
        <w:pStyle w:val="Heading1"/>
        <w:rPr>
          <w:rFonts w:ascii="StobiSerif Regular" w:hAnsi="StobiSerif Regular" w:cs="Times New Roman"/>
          <w:color w:val="auto"/>
          <w:sz w:val="22"/>
          <w:szCs w:val="22"/>
          <w:lang w:val="ru-RU"/>
        </w:rPr>
      </w:pPr>
      <w:bookmarkStart w:id="578" w:name="_Toc91668169"/>
      <w:r w:rsidRPr="00E9271E">
        <w:rPr>
          <w:rFonts w:ascii="StobiSerif Regular" w:hAnsi="StobiSerif Regular" w:cs="Times New Roman"/>
          <w:color w:val="auto"/>
          <w:sz w:val="22"/>
          <w:szCs w:val="22"/>
          <w:lang w:val="ru-RU"/>
        </w:rPr>
        <w:t>Писмо за прифаќање</w:t>
      </w:r>
      <w:bookmarkEnd w:id="577"/>
      <w:bookmarkEnd w:id="578"/>
    </w:p>
    <w:p w14:paraId="4F2FB002"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9271E" w:rsidRDefault="00A67A1C" w:rsidP="00194A4E">
      <w:pPr>
        <w:pStyle w:val="Textbody"/>
        <w:ind w:left="180" w:right="288"/>
        <w:jc w:val="center"/>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9271E" w:rsidRDefault="00A67A1C" w:rsidP="00194A4E">
      <w:pPr>
        <w:pStyle w:val="Textbody"/>
        <w:ind w:left="180" w:right="288"/>
        <w:jc w:val="right"/>
        <w:rPr>
          <w:rFonts w:ascii="StobiSerif Regular" w:hAnsi="StobiSerif Regular" w:cs="Times New Roman"/>
          <w:color w:val="auto"/>
          <w:sz w:val="22"/>
          <w:szCs w:val="22"/>
          <w:lang w:val="ru-RU"/>
        </w:rPr>
      </w:pPr>
      <w:r w:rsidRPr="00E9271E">
        <w:rPr>
          <w:rFonts w:ascii="StobiSerif Regular" w:hAnsi="StobiSerif Regular" w:cs="Times New Roman"/>
          <w:i/>
          <w:color w:val="auto"/>
          <w:sz w:val="22"/>
          <w:szCs w:val="22"/>
          <w:lang w:val="mk-MK"/>
        </w:rPr>
        <w:t xml:space="preserve">. . . . . . . </w:t>
      </w:r>
      <w:r w:rsidRPr="00E9271E">
        <w:rPr>
          <w:rFonts w:ascii="StobiSerif Regular" w:hAnsi="StobiSerif Regular" w:cs="Times New Roman"/>
          <w:b/>
          <w:i/>
          <w:color w:val="auto"/>
          <w:sz w:val="22"/>
          <w:szCs w:val="22"/>
          <w:lang w:val="mk-MK"/>
        </w:rPr>
        <w:t>[</w:t>
      </w:r>
      <w:r w:rsidRPr="00E9271E">
        <w:rPr>
          <w:rFonts w:ascii="StobiSerif Regular" w:hAnsi="StobiSerif Regular" w:cs="Times New Roman"/>
          <w:b/>
          <w:bCs/>
          <w:i/>
          <w:color w:val="auto"/>
          <w:sz w:val="22"/>
          <w:szCs w:val="22"/>
          <w:lang w:val="mk-MK"/>
        </w:rPr>
        <w:t>датум]</w:t>
      </w:r>
      <w:r w:rsidRPr="00E9271E">
        <w:rPr>
          <w:rFonts w:ascii="StobiSerif Regular" w:hAnsi="StobiSerif Regular" w:cs="Times New Roman"/>
          <w:i/>
          <w:color w:val="auto"/>
          <w:sz w:val="22"/>
          <w:szCs w:val="22"/>
          <w:lang w:val="mk-MK"/>
        </w:rPr>
        <w:t>. . . . . . .</w:t>
      </w:r>
    </w:p>
    <w:p w14:paraId="6A622968"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iCs/>
          <w:color w:val="auto"/>
          <w:sz w:val="22"/>
          <w:szCs w:val="22"/>
          <w:lang w:val="mk-MK"/>
        </w:rPr>
        <w:t>[</w:t>
      </w:r>
      <w:r w:rsidRPr="00E9271E">
        <w:rPr>
          <w:rFonts w:ascii="StobiSerif Regular" w:hAnsi="StobiSerif Regular" w:cs="Times New Roman"/>
          <w:b/>
          <w:i/>
          <w:color w:val="auto"/>
          <w:sz w:val="22"/>
          <w:szCs w:val="22"/>
          <w:lang w:val="mk-MK"/>
        </w:rPr>
        <w:t>име и адреса на Изведувачот</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7777953"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Предмет:</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color w:val="auto"/>
          <w:sz w:val="22"/>
          <w:szCs w:val="22"/>
          <w:lang w:val="mk-MK"/>
        </w:rPr>
        <w:t>[Известување за доделување на договор бр</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C83A622"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9271E" w:rsidRDefault="00A17A0D" w:rsidP="00194A4E">
      <w:pPr>
        <w:pStyle w:val="Standard"/>
        <w:ind w:left="180" w:right="288"/>
        <w:jc w:val="both"/>
        <w:rPr>
          <w:rFonts w:ascii="StobiSerif Regular" w:hAnsi="StobiSerif Regular"/>
          <w:iCs/>
          <w:color w:val="auto"/>
          <w:sz w:val="22"/>
          <w:szCs w:val="22"/>
          <w:lang w:val="mk-MK"/>
        </w:rPr>
      </w:pPr>
    </w:p>
    <w:p w14:paraId="3C394966"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Ве известуваме дека Вашата Понуда од . . . </w:t>
      </w:r>
      <w:r w:rsidRPr="00E9271E">
        <w:rPr>
          <w:rFonts w:ascii="StobiSerif Regular" w:hAnsi="StobiSerif Regular" w:cs="Times New Roman"/>
          <w:b/>
          <w:i/>
          <w:color w:val="auto"/>
          <w:sz w:val="22"/>
          <w:szCs w:val="22"/>
          <w:lang w:val="mk-MK"/>
        </w:rPr>
        <w:t>. [внеси датум] . .</w:t>
      </w:r>
      <w:r w:rsidRPr="00E9271E">
        <w:rPr>
          <w:rFonts w:ascii="StobiSerif Regular" w:hAnsi="StobiSerif Regular" w:cs="Times New Roman"/>
          <w:color w:val="auto"/>
          <w:sz w:val="22"/>
          <w:szCs w:val="22"/>
          <w:lang w:val="mk-MK"/>
        </w:rPr>
        <w:t xml:space="preserve"> . .  за извршување на  . . . . . . . . . </w:t>
      </w:r>
      <w:r w:rsidRPr="00E9271E">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9271E">
        <w:rPr>
          <w:rFonts w:ascii="StobiSerif Regular" w:hAnsi="StobiSerif Regular" w:cs="Times New Roman"/>
          <w:color w:val="auto"/>
          <w:sz w:val="22"/>
          <w:szCs w:val="22"/>
          <w:lang w:val="mk-MK"/>
        </w:rPr>
        <w:t xml:space="preserve"> . . . . . . . . . за прифатената договорна цена во износ од  . . . . . . . . </w:t>
      </w:r>
      <w:r w:rsidRPr="00E9271E">
        <w:rPr>
          <w:rFonts w:ascii="StobiSerif Regular" w:hAnsi="StobiSerif Regular" w:cs="Times New Roman"/>
          <w:b/>
          <w:i/>
          <w:color w:val="auto"/>
          <w:sz w:val="22"/>
          <w:szCs w:val="22"/>
          <w:lang w:val="mk-MK"/>
        </w:rPr>
        <w:t>.[внеси сума со зборови и бројки и валута],</w:t>
      </w:r>
      <w:r w:rsidRPr="00E9271E">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9271E">
        <w:rPr>
          <w:rFonts w:ascii="StobiSerif Regular" w:hAnsi="StobiSerif Regular" w:cs="Times New Roman"/>
          <w:color w:val="auto"/>
          <w:sz w:val="22"/>
          <w:szCs w:val="22"/>
          <w:lang w:val="mk-MK"/>
        </w:rPr>
        <w:t>наша страна</w:t>
      </w:r>
      <w:r w:rsidRPr="00E9271E">
        <w:rPr>
          <w:rFonts w:ascii="StobiSerif Regular" w:hAnsi="StobiSerif Regular" w:cs="Times New Roman"/>
          <w:color w:val="auto"/>
          <w:sz w:val="22"/>
          <w:szCs w:val="22"/>
          <w:lang w:val="mk-MK"/>
        </w:rPr>
        <w:t>.</w:t>
      </w:r>
    </w:p>
    <w:p w14:paraId="7CC1B561" w14:textId="77777777" w:rsidR="00A17A0D" w:rsidRPr="00E9271E" w:rsidRDefault="00A17A0D" w:rsidP="00194A4E">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Од вас се бара да обезбедите (i</w:t>
      </w:r>
      <w:r w:rsidR="00A13F4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Гаранција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w:t>
      </w:r>
      <w:r w:rsidR="00A13F41"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и </w:t>
      </w:r>
      <w:r w:rsidR="008869EE" w:rsidRPr="00E9271E">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9271E">
        <w:rPr>
          <w:rFonts w:ascii="StobiSerif Regular" w:hAnsi="StobiSerif Regular" w:cs="Times New Roman"/>
          <w:color w:val="auto"/>
          <w:sz w:val="22"/>
          <w:szCs w:val="22"/>
          <w:lang w:val="mk-MK"/>
        </w:rPr>
        <w:t>(</w:t>
      </w:r>
      <w:r w:rsidR="00A13F41" w:rsidRPr="00E9271E">
        <w:rPr>
          <w:rFonts w:ascii="StobiSerif Regular" w:hAnsi="StobiSerif Regular" w:cs="Times New Roman"/>
          <w:color w:val="auto"/>
          <w:sz w:val="22"/>
          <w:szCs w:val="22"/>
          <w:lang w:val="mk-MK"/>
        </w:rPr>
        <w:t>ЖСС</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i/>
          <w:iCs/>
          <w:color w:val="auto"/>
          <w:sz w:val="22"/>
          <w:szCs w:val="22"/>
          <w:lang w:val="mk-MK"/>
        </w:rPr>
        <w:t xml:space="preserve">[Избришете ја </w:t>
      </w:r>
      <w:r w:rsidR="00196EC8" w:rsidRPr="00E9271E">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9271E">
        <w:rPr>
          <w:rFonts w:ascii="StobiSerif Regular" w:hAnsi="StobiSerif Regular" w:cs="Times New Roman"/>
          <w:i/>
          <w:iCs/>
          <w:color w:val="auto"/>
          <w:sz w:val="22"/>
          <w:szCs w:val="22"/>
          <w:lang w:val="mk-MK"/>
        </w:rPr>
        <w:t xml:space="preserve"> ES</w:t>
      </w:r>
      <w:r w:rsidR="003B5B67" w:rsidRPr="00E9271E">
        <w:rPr>
          <w:rFonts w:ascii="StobiSerif Regular" w:hAnsi="StobiSerif Regular" w:cs="Times New Roman"/>
          <w:i/>
          <w:iCs/>
          <w:color w:val="auto"/>
          <w:sz w:val="22"/>
          <w:szCs w:val="22"/>
          <w:lang w:val="mk-MK"/>
        </w:rPr>
        <w:t>HS</w:t>
      </w:r>
      <w:r w:rsidRPr="00E9271E">
        <w:rPr>
          <w:rFonts w:ascii="StobiSerif Regular" w:hAnsi="StobiSerif Regular" w:cs="Times New Roman"/>
          <w:i/>
          <w:iCs/>
          <w:color w:val="auto"/>
          <w:sz w:val="22"/>
          <w:szCs w:val="22"/>
          <w:lang w:val="mk-MK"/>
        </w:rPr>
        <w:t>, ако не се бара согласно договорот]</w:t>
      </w:r>
      <w:r w:rsidRPr="00E9271E">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w:t>
      </w:r>
      <w:r w:rsidR="00A13F41" w:rsidRPr="00E9271E">
        <w:rPr>
          <w:rFonts w:ascii="StobiSerif Regular" w:hAnsi="StobiSerif Regular" w:cs="Times New Roman"/>
          <w:color w:val="auto"/>
          <w:sz w:val="22"/>
          <w:szCs w:val="22"/>
          <w:lang w:val="mk-MK"/>
        </w:rPr>
        <w:t>работите</w:t>
      </w:r>
      <w:r w:rsidR="000269E1"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9271E">
        <w:rPr>
          <w:rFonts w:ascii="StobiSerif Regular" w:hAnsi="StobiSerif Regular" w:cs="Times New Roman"/>
          <w:b/>
          <w:color w:val="auto"/>
          <w:sz w:val="22"/>
          <w:szCs w:val="22"/>
          <w:lang w:val="mk-MK"/>
        </w:rPr>
        <w:t>Л</w:t>
      </w:r>
      <w:r w:rsidRPr="00E9271E">
        <w:rPr>
          <w:rFonts w:ascii="StobiSerif Regular" w:hAnsi="StobiSerif Regular" w:cs="Times New Roman"/>
          <w:b/>
          <w:color w:val="auto"/>
          <w:sz w:val="22"/>
          <w:szCs w:val="22"/>
          <w:lang w:val="mk-MK"/>
        </w:rPr>
        <w:t xml:space="preserve">ПП </w:t>
      </w:r>
      <w:r w:rsidR="00475AA5"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 47.1</w:t>
      </w:r>
      <w:r w:rsidRPr="00E9271E">
        <w:rPr>
          <w:rFonts w:ascii="StobiSerif Regular" w:hAnsi="StobiSerif Regular" w:cs="Times New Roman"/>
          <w:color w:val="auto"/>
          <w:sz w:val="22"/>
          <w:szCs w:val="22"/>
          <w:lang w:val="mk-MK"/>
        </w:rPr>
        <w:t xml:space="preserve">, во рок од осум (8) </w:t>
      </w:r>
      <w:r w:rsidR="008869EE"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 xml:space="preserve">аботни </w:t>
      </w:r>
      <w:r w:rsidR="008869EE"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користејќи го</w:t>
      </w:r>
      <w:r w:rsidRPr="00E9271E">
        <w:rPr>
          <w:rFonts w:ascii="StobiSerif Regular" w:hAnsi="StobiSerif Regular" w:cs="Times New Roman"/>
          <w:color w:val="auto"/>
          <w:sz w:val="22"/>
          <w:szCs w:val="22"/>
          <w:lang w:val="mk-MK"/>
        </w:rPr>
        <w:t xml:space="preserve"> образецот </w:t>
      </w:r>
      <w:r w:rsidR="00A13F41" w:rsidRPr="00E9271E">
        <w:rPr>
          <w:rFonts w:ascii="StobiSerif Regular" w:hAnsi="StobiSerif Regular" w:cs="Times New Roman"/>
          <w:color w:val="auto"/>
          <w:sz w:val="22"/>
          <w:szCs w:val="22"/>
          <w:lang w:val="mk-MK"/>
        </w:rPr>
        <w:t>С</w:t>
      </w:r>
      <w:r w:rsidRPr="00E9271E">
        <w:rPr>
          <w:rFonts w:ascii="StobiSerif Regular" w:hAnsi="StobiSerif Regular" w:cs="Times New Roman"/>
          <w:color w:val="auto"/>
          <w:sz w:val="22"/>
          <w:szCs w:val="22"/>
          <w:lang w:val="mk-MK"/>
        </w:rPr>
        <w:t xml:space="preserve">опственишто на корисникот, </w:t>
      </w:r>
      <w:r w:rsidR="00A13F41" w:rsidRPr="00E9271E">
        <w:rPr>
          <w:rFonts w:ascii="StobiSerif Regular" w:hAnsi="StobiSerif Regular" w:cs="Times New Roman"/>
          <w:color w:val="auto"/>
          <w:sz w:val="22"/>
          <w:szCs w:val="22"/>
          <w:lang w:val="mk-MK"/>
        </w:rPr>
        <w:t>кој е ден од</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Поглавје</w:t>
      </w:r>
      <w:r w:rsidRPr="00E9271E">
        <w:rPr>
          <w:rFonts w:ascii="StobiSerif Regular" w:hAnsi="StobiSerif Regular" w:cs="Times New Roman"/>
          <w:color w:val="auto"/>
          <w:sz w:val="22"/>
          <w:szCs w:val="22"/>
          <w:lang w:val="mk-MK"/>
        </w:rPr>
        <w:t xml:space="preserve"> X </w:t>
      </w:r>
      <w:r w:rsidR="00A13F41" w:rsidRPr="00E9271E">
        <w:rPr>
          <w:rFonts w:ascii="StobiSerif Regular" w:hAnsi="StobiSerif Regular" w:cs="Times New Roman"/>
          <w:color w:val="auto"/>
          <w:sz w:val="22"/>
          <w:szCs w:val="22"/>
          <w:lang w:val="mk-MK"/>
        </w:rPr>
        <w:t xml:space="preserve">од Тендерската документација </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mk-MK"/>
        </w:rPr>
        <w:t xml:space="preserve">брасци на </w:t>
      </w:r>
      <w:r w:rsidR="008869EE" w:rsidRPr="00E9271E">
        <w:rPr>
          <w:rFonts w:ascii="StobiSerif Regular" w:hAnsi="StobiSerif Regular" w:cs="Times New Roman"/>
          <w:color w:val="auto"/>
          <w:sz w:val="22"/>
          <w:szCs w:val="22"/>
          <w:lang w:val="mk-MK"/>
        </w:rPr>
        <w:t>договорот.</w:t>
      </w:r>
    </w:p>
    <w:p w14:paraId="008D8F51"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9271E" w:rsidRDefault="00A17A0D" w:rsidP="00194A4E">
      <w:pPr>
        <w:pStyle w:val="Textbodyindent"/>
        <w:ind w:left="180" w:right="288"/>
        <w:rPr>
          <w:rFonts w:ascii="StobiSerif Regular" w:hAnsi="StobiSerif Regular" w:cs="Times New Roman"/>
          <w:iCs/>
          <w:color w:val="auto"/>
          <w:sz w:val="22"/>
          <w:szCs w:val="22"/>
          <w:lang w:val="mk-MK"/>
        </w:rPr>
      </w:pPr>
    </w:p>
    <w:p w14:paraId="45163B93"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51AC8660"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460186"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w:t>
      </w:r>
    </w:p>
    <w:p w14:paraId="62ABF0A2"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793B6165"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[или]</w:t>
      </w:r>
    </w:p>
    <w:p w14:paraId="76146B21"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 </w:t>
      </w:r>
    </w:p>
    <w:p w14:paraId="085ED28B"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не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223D1A"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и со испраќање на копија од</w:t>
      </w:r>
      <w:r w:rsidR="00A13F41" w:rsidRPr="00E9271E">
        <w:rPr>
          <w:rFonts w:ascii="StobiSerif Regular" w:hAnsi="StobiSerif Regular" w:cs="Times New Roman"/>
          <w:color w:val="auto"/>
          <w:sz w:val="22"/>
          <w:szCs w:val="22"/>
          <w:lang w:val="mk-MK"/>
        </w:rPr>
        <w:t xml:space="preserve"> ова</w:t>
      </w:r>
      <w:r w:rsidRPr="00E9271E">
        <w:rPr>
          <w:rFonts w:ascii="StobiSerif Regular" w:hAnsi="StobiSerif Regular" w:cs="Times New Roman"/>
          <w:color w:val="auto"/>
          <w:sz w:val="22"/>
          <w:szCs w:val="22"/>
          <w:lang w:val="mk-MK"/>
        </w:rPr>
        <w:t xml:space="preserve"> Писмо за прифаќање до </w:t>
      </w:r>
      <w:r w:rsidRPr="00E9271E">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9271E">
        <w:rPr>
          <w:rFonts w:ascii="StobiSerif Regular" w:hAnsi="StobiSerif Regular" w:cs="Times New Roman"/>
          <w:color w:val="auto"/>
          <w:sz w:val="22"/>
          <w:szCs w:val="22"/>
          <w:lang w:val="mk-MK"/>
        </w:rPr>
        <w:t xml:space="preserve"> која е Надлежна </w:t>
      </w:r>
      <w:r w:rsidRPr="00E9271E">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E9271E">
        <w:rPr>
          <w:rFonts w:ascii="StobiSerif Regular" w:hAnsi="StobiSerif Regular" w:cs="Times New Roman"/>
          <w:color w:val="auto"/>
          <w:sz w:val="22"/>
          <w:szCs w:val="22"/>
          <w:lang w:val="mk-MK"/>
        </w:rPr>
        <w:t>Пресудувач</w:t>
      </w:r>
      <w:r w:rsidR="00223D1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во согласност со ИП 43.1 и ОУД 23.1.</w:t>
      </w:r>
    </w:p>
    <w:p w14:paraId="38BFD438" w14:textId="77777777" w:rsidR="00A17A0D" w:rsidRPr="00E9271E" w:rsidRDefault="00A17A0D" w:rsidP="00194A4E">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Потпис од овластено лице:  </w:t>
      </w:r>
      <w:r w:rsidRPr="00E9271E">
        <w:rPr>
          <w:rFonts w:ascii="StobiSerif Regular" w:hAnsi="StobiSerif Regular" w:cs="Times New Roman"/>
          <w:color w:val="auto"/>
          <w:sz w:val="22"/>
          <w:szCs w:val="22"/>
          <w:lang w:val="mk-MK"/>
        </w:rPr>
        <w:tab/>
      </w:r>
    </w:p>
    <w:p w14:paraId="747CA718"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Име и </w:t>
      </w:r>
      <w:r w:rsidR="00B60C44" w:rsidRPr="00E9271E">
        <w:rPr>
          <w:rFonts w:ascii="StobiSerif Regular" w:hAnsi="StobiSerif Regular" w:cs="Times New Roman"/>
          <w:color w:val="auto"/>
          <w:sz w:val="22"/>
          <w:szCs w:val="22"/>
          <w:lang w:val="mk-MK"/>
        </w:rPr>
        <w:t>позиција</w:t>
      </w:r>
      <w:r w:rsidRPr="00E9271E">
        <w:rPr>
          <w:rFonts w:ascii="StobiSerif Regular" w:hAnsi="StobiSerif Regular" w:cs="Times New Roman"/>
          <w:color w:val="auto"/>
          <w:sz w:val="22"/>
          <w:szCs w:val="22"/>
          <w:lang w:val="mk-MK"/>
        </w:rPr>
        <w:t xml:space="preserve"> на потписникот:  </w:t>
      </w:r>
      <w:r w:rsidRPr="00E9271E">
        <w:rPr>
          <w:rFonts w:ascii="StobiSerif Regular" w:hAnsi="StobiSerif Regular" w:cs="Times New Roman"/>
          <w:color w:val="auto"/>
          <w:sz w:val="22"/>
          <w:szCs w:val="22"/>
          <w:lang w:val="mk-MK"/>
        </w:rPr>
        <w:tab/>
      </w:r>
    </w:p>
    <w:p w14:paraId="7CE32733"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9271E" w:rsidRDefault="00B60C44"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Назив</w:t>
      </w:r>
      <w:r w:rsidR="00A67A1C" w:rsidRPr="00E9271E">
        <w:rPr>
          <w:rFonts w:ascii="StobiSerif Regular" w:hAnsi="StobiSerif Regular" w:cs="Times New Roman"/>
          <w:color w:val="auto"/>
          <w:sz w:val="22"/>
          <w:szCs w:val="22"/>
          <w:lang w:val="mk-MK"/>
        </w:rPr>
        <w:t xml:space="preserve"> на </w:t>
      </w:r>
      <w:r w:rsidR="00A13F41" w:rsidRPr="00E9271E">
        <w:rPr>
          <w:rFonts w:ascii="StobiSerif Regular" w:hAnsi="StobiSerif Regular" w:cs="Times New Roman"/>
          <w:color w:val="auto"/>
          <w:sz w:val="22"/>
          <w:szCs w:val="22"/>
          <w:lang w:val="mk-MK"/>
        </w:rPr>
        <w:t>компанијата/органот</w:t>
      </w:r>
      <w:r w:rsidR="00A67A1C"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ab/>
      </w:r>
    </w:p>
    <w:p w14:paraId="5C8411EC" w14:textId="77777777" w:rsidR="00A17A0D" w:rsidRPr="00E9271E" w:rsidRDefault="00A17A0D" w:rsidP="00194A4E">
      <w:pPr>
        <w:pStyle w:val="Enclosure"/>
        <w:ind w:left="180" w:right="288"/>
        <w:rPr>
          <w:rFonts w:ascii="StobiSerif Regular" w:hAnsi="StobiSerif Regular"/>
          <w:color w:val="auto"/>
          <w:sz w:val="22"/>
          <w:szCs w:val="22"/>
          <w:lang w:val="mk-MK"/>
        </w:rPr>
      </w:pPr>
    </w:p>
    <w:p w14:paraId="51B06BB1" w14:textId="77777777" w:rsidR="00A17A0D" w:rsidRPr="00E9271E" w:rsidRDefault="00A67A1C" w:rsidP="00194A4E">
      <w:pPr>
        <w:pStyle w:val="Section10-Heading1"/>
        <w:jc w:val="left"/>
        <w:rPr>
          <w:rFonts w:ascii="StobiSerif Regular" w:hAnsi="StobiSerif Regular"/>
          <w:color w:val="auto"/>
          <w:sz w:val="22"/>
          <w:szCs w:val="22"/>
          <w:lang w:val="ru-RU"/>
        </w:rPr>
      </w:pPr>
      <w:bookmarkStart w:id="579" w:name="_Toc41253605"/>
      <w:bookmarkStart w:id="580" w:name="_Toc91668170"/>
      <w:r w:rsidRPr="00E9271E">
        <w:rPr>
          <w:rFonts w:ascii="StobiSerif Regular" w:hAnsi="StobiSerif Regular"/>
          <w:color w:val="auto"/>
          <w:sz w:val="22"/>
          <w:szCs w:val="22"/>
          <w:lang w:val="mk-MK"/>
        </w:rPr>
        <w:t>Во прилог:  Договор</w:t>
      </w:r>
      <w:bookmarkEnd w:id="579"/>
      <w:bookmarkEnd w:id="580"/>
    </w:p>
    <w:p w14:paraId="782040C9" w14:textId="77777777" w:rsidR="00B60C44" w:rsidRPr="00E9271E" w:rsidRDefault="00B60C44" w:rsidP="00194A4E">
      <w:pPr>
        <w:rPr>
          <w:rFonts w:ascii="StobiSerif Regular" w:hAnsi="StobiSerif Regular" w:cs="Times New Roman"/>
          <w:b/>
          <w:lang w:val="ru-RU"/>
        </w:rPr>
      </w:pPr>
    </w:p>
    <w:p w14:paraId="086256E9" w14:textId="77777777" w:rsidR="008869EE" w:rsidRPr="00E9271E" w:rsidRDefault="008869EE"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3FACCDBC" w14:textId="77777777" w:rsidR="00A17A0D" w:rsidRPr="00E9271E" w:rsidRDefault="00A67A1C" w:rsidP="00194A4E">
      <w:pPr>
        <w:pStyle w:val="Heading1"/>
        <w:rPr>
          <w:rFonts w:ascii="StobiSerif Regular" w:hAnsi="StobiSerif Regular" w:cs="Times New Roman"/>
          <w:color w:val="auto"/>
          <w:sz w:val="24"/>
          <w:lang w:val="ru-RU"/>
        </w:rPr>
      </w:pPr>
      <w:bookmarkStart w:id="581" w:name="_Toc91668171"/>
      <w:r w:rsidRPr="00E9271E">
        <w:rPr>
          <w:rFonts w:ascii="StobiSerif Regular" w:hAnsi="StobiSerif Regular" w:cs="Times New Roman"/>
          <w:color w:val="auto"/>
          <w:sz w:val="24"/>
          <w:lang w:val="ru-RU"/>
        </w:rPr>
        <w:lastRenderedPageBreak/>
        <w:t>Договор</w:t>
      </w:r>
      <w:bookmarkEnd w:id="581"/>
    </w:p>
    <w:p w14:paraId="635D7BC3"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461D936"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ОВОЈ ДОГОВОР е направен на  . . . . . .ден од  . . . . . . . . . . . . . . . . ., . . . . . . ., помеѓу . . . . . </w:t>
      </w:r>
      <w:r w:rsidRPr="00E9271E">
        <w:rPr>
          <w:rFonts w:ascii="StobiSerif Regular" w:hAnsi="StobiSerif Regular"/>
          <w:b/>
          <w:i/>
          <w:color w:val="auto"/>
          <w:sz w:val="22"/>
          <w:szCs w:val="22"/>
          <w:lang w:val="mk-MK"/>
        </w:rPr>
        <w:t>[име на Работодавачот].</w:t>
      </w:r>
      <w:r w:rsidRPr="00E9271E">
        <w:rPr>
          <w:rFonts w:ascii="StobiSerif Regular" w:hAnsi="StobiSerif Regular"/>
          <w:color w:val="auto"/>
          <w:sz w:val="22"/>
          <w:szCs w:val="22"/>
          <w:lang w:val="mk-MK"/>
        </w:rPr>
        <w:t xml:space="preserve"> . . . .. . . . . (во понатамошниот текст „Работодавачот“), од една страна и . . . . . </w:t>
      </w:r>
      <w:r w:rsidRPr="00E9271E">
        <w:rPr>
          <w:rFonts w:ascii="StobiSerif Regular" w:hAnsi="StobiSerif Regular"/>
          <w:b/>
          <w:i/>
          <w:color w:val="auto"/>
          <w:sz w:val="22"/>
          <w:szCs w:val="22"/>
          <w:lang w:val="mk-MK"/>
        </w:rPr>
        <w:t>[име на Изведувачот].</w:t>
      </w:r>
      <w:r w:rsidRPr="00E9271E">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9271E" w:rsidRDefault="00A17A0D" w:rsidP="00194A4E">
      <w:pPr>
        <w:pStyle w:val="Standard"/>
        <w:ind w:right="288"/>
        <w:jc w:val="both"/>
        <w:rPr>
          <w:rFonts w:ascii="StobiSerif Regular" w:hAnsi="StobiSerif Regular"/>
          <w:color w:val="auto"/>
          <w:sz w:val="22"/>
          <w:szCs w:val="22"/>
          <w:lang w:val="mk-MK"/>
        </w:rPr>
      </w:pPr>
    </w:p>
    <w:p w14:paraId="2BC2F629" w14:textId="77777777" w:rsidR="00A17A0D" w:rsidRPr="00E9271E" w:rsidRDefault="00A67A1C" w:rsidP="00194A4E">
      <w:pPr>
        <w:pStyle w:val="Standard"/>
        <w:tabs>
          <w:tab w:val="left" w:pos="3960"/>
        </w:tabs>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бара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наведени како . . . . . </w:t>
      </w:r>
      <w:r w:rsidRPr="00E9271E">
        <w:rPr>
          <w:rFonts w:ascii="StobiSerif Regular" w:hAnsi="StobiSerif Regular"/>
          <w:b/>
          <w:i/>
          <w:color w:val="auto"/>
          <w:sz w:val="22"/>
          <w:szCs w:val="22"/>
          <w:lang w:val="mk-MK"/>
        </w:rPr>
        <w:t>[име на Договорот].</w:t>
      </w:r>
      <w:r w:rsidRPr="00E9271E">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9271E">
        <w:rPr>
          <w:rFonts w:ascii="StobiSerif Regular" w:hAnsi="StobiSerif Regular"/>
          <w:color w:val="auto"/>
          <w:sz w:val="22"/>
          <w:szCs w:val="22"/>
          <w:lang w:val="mk-MK"/>
        </w:rPr>
        <w:t>таквите р</w:t>
      </w:r>
      <w:r w:rsidRPr="00E9271E">
        <w:rPr>
          <w:rFonts w:ascii="StobiSerif Regular" w:hAnsi="StobiSerif Regular"/>
          <w:color w:val="auto"/>
          <w:sz w:val="22"/>
          <w:szCs w:val="22"/>
          <w:lang w:val="mk-MK"/>
        </w:rPr>
        <w:t xml:space="preserve">аботи и поправање на било какви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може да произлезат од нив и</w:t>
      </w:r>
      <w:r w:rsidR="00D13EAB" w:rsidRPr="00E9271E">
        <w:rPr>
          <w:rFonts w:ascii="StobiSerif Regular" w:hAnsi="StobiSerif Regular"/>
          <w:color w:val="auto"/>
          <w:sz w:val="22"/>
          <w:szCs w:val="22"/>
          <w:lang w:val="mk-MK"/>
        </w:rPr>
        <w:t>,</w:t>
      </w:r>
    </w:p>
    <w:p w14:paraId="716A53AA"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718999F" w14:textId="77777777" w:rsidR="00A17A0D" w:rsidRPr="00E9271E" w:rsidRDefault="00A67A1C" w:rsidP="00194A4E">
      <w:pPr>
        <w:pStyle w:val="Standard"/>
        <w:ind w:right="288"/>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1. Во овој </w:t>
      </w:r>
      <w:r w:rsidR="00D13EA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 зборовите и изразите ќе го имаат исто значење кое им е</w:t>
      </w:r>
      <w:r w:rsidR="00D13EAB" w:rsidRPr="00E9271E">
        <w:rPr>
          <w:rFonts w:ascii="StobiSerif Regular" w:hAnsi="StobiSerif Regular"/>
          <w:color w:val="auto"/>
          <w:sz w:val="22"/>
          <w:szCs w:val="22"/>
          <w:lang w:val="mk-MK"/>
        </w:rPr>
        <w:t xml:space="preserve"> соодветно</w:t>
      </w:r>
      <w:r w:rsidRPr="00E9271E">
        <w:rPr>
          <w:rFonts w:ascii="StobiSerif Regular" w:hAnsi="StobiSerif Regular"/>
          <w:color w:val="auto"/>
          <w:sz w:val="22"/>
          <w:szCs w:val="22"/>
          <w:lang w:val="mk-MK"/>
        </w:rPr>
        <w:t xml:space="preserve"> назначено во </w:t>
      </w:r>
      <w:r w:rsidR="00D13EAB" w:rsidRPr="00E9271E">
        <w:rPr>
          <w:rFonts w:ascii="StobiSerif Regular" w:hAnsi="StobiSerif Regular"/>
          <w:color w:val="auto"/>
          <w:sz w:val="22"/>
          <w:szCs w:val="22"/>
          <w:lang w:val="mk-MK"/>
        </w:rPr>
        <w:t xml:space="preserve">наведените </w:t>
      </w:r>
      <w:r w:rsidRPr="00E9271E">
        <w:rPr>
          <w:rFonts w:ascii="StobiSerif Regular" w:hAnsi="StobiSerif Regular"/>
          <w:color w:val="auto"/>
          <w:sz w:val="22"/>
          <w:szCs w:val="22"/>
          <w:lang w:val="mk-MK"/>
        </w:rPr>
        <w:t>документи од Договорот.</w:t>
      </w:r>
    </w:p>
    <w:p w14:paraId="5598E29B"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2. Следните документи ќе </w:t>
      </w:r>
      <w:r w:rsidR="00D13EAB" w:rsidRPr="00E9271E">
        <w:rPr>
          <w:rFonts w:ascii="StobiSerif Regular" w:hAnsi="StobiSerif Regular"/>
          <w:color w:val="auto"/>
          <w:sz w:val="22"/>
          <w:szCs w:val="22"/>
          <w:lang w:val="mk-MK"/>
        </w:rPr>
        <w:t>се сметаат за составен дел од</w:t>
      </w:r>
      <w:r w:rsidRPr="00E9271E">
        <w:rPr>
          <w:rFonts w:ascii="StobiSerif Regular" w:hAnsi="StobiSerif Regular"/>
          <w:color w:val="auto"/>
          <w:sz w:val="22"/>
          <w:szCs w:val="22"/>
          <w:lang w:val="mk-MK"/>
        </w:rPr>
        <w:t xml:space="preserve"> Договорот. Овој Договор ќе </w:t>
      </w:r>
      <w:r w:rsidR="00D13EAB" w:rsidRPr="00E9271E">
        <w:rPr>
          <w:rFonts w:ascii="StobiSerif Regular" w:hAnsi="StobiSerif Regular"/>
          <w:color w:val="auto"/>
          <w:sz w:val="22"/>
          <w:szCs w:val="22"/>
          <w:lang w:val="mk-MK"/>
        </w:rPr>
        <w:t>преовладува</w:t>
      </w:r>
      <w:r w:rsidRPr="00E9271E">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9271E" w:rsidRDefault="00A67A1C" w:rsidP="00194A4E">
      <w:pPr>
        <w:pStyle w:val="Standard"/>
        <w:numPr>
          <w:ilvl w:val="0"/>
          <w:numId w:val="142"/>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Писмот</w:t>
      </w:r>
      <w:r w:rsidR="00EB69C3" w:rsidRPr="00E9271E">
        <w:rPr>
          <w:rFonts w:ascii="StobiSerif Regular" w:hAnsi="StobiSerif Regular"/>
          <w:color w:val="auto"/>
          <w:sz w:val="22"/>
          <w:szCs w:val="22"/>
          <w:lang w:val="en-GB"/>
        </w:rPr>
        <w:t xml:space="preserve"> </w:t>
      </w:r>
      <w:r w:rsidRPr="00E9271E">
        <w:rPr>
          <w:rFonts w:ascii="StobiSerif Regular" w:hAnsi="StobiSerif Regular"/>
          <w:color w:val="auto"/>
          <w:sz w:val="22"/>
          <w:szCs w:val="22"/>
          <w:lang w:val="mk-MK"/>
        </w:rPr>
        <w:t>за прифаќање;</w:t>
      </w:r>
    </w:p>
    <w:p w14:paraId="07AC8F94" w14:textId="77777777" w:rsidR="00A17A0D" w:rsidRPr="00E9271E" w:rsidRDefault="00D13EAB"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 за Понудата</w:t>
      </w:r>
      <w:r w:rsidR="00A67A1C" w:rsidRPr="00E9271E">
        <w:rPr>
          <w:rFonts w:ascii="StobiSerif Regular" w:hAnsi="StobiSerif Regular"/>
          <w:color w:val="auto"/>
          <w:sz w:val="22"/>
          <w:szCs w:val="22"/>
          <w:lang w:val="mk-MK"/>
        </w:rPr>
        <w:t>;</w:t>
      </w:r>
    </w:p>
    <w:p w14:paraId="020CDB4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Додатоци на договорот </w:t>
      </w:r>
      <w:r w:rsidR="00D13EAB" w:rsidRPr="00E9271E">
        <w:rPr>
          <w:rFonts w:ascii="StobiSerif Regular" w:hAnsi="StobiSerif Regular"/>
          <w:color w:val="auto"/>
          <w:sz w:val="22"/>
          <w:szCs w:val="22"/>
          <w:lang w:val="mk-MK"/>
        </w:rPr>
        <w:t xml:space="preserve">бр. </w:t>
      </w:r>
      <w:r w:rsidRPr="00E9271E">
        <w:rPr>
          <w:rFonts w:ascii="StobiSerif Regular" w:hAnsi="StobiSerif Regular"/>
          <w:color w:val="auto"/>
          <w:sz w:val="22"/>
          <w:szCs w:val="22"/>
          <w:lang w:val="mk-MK"/>
        </w:rPr>
        <w:t>___________(доколку ги има);</w:t>
      </w:r>
    </w:p>
    <w:p w14:paraId="4245540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Посебните услови од Договорот;</w:t>
      </w:r>
    </w:p>
    <w:p w14:paraId="78B5D946"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Општите услови од Договорот, вклучувајќи г</w:t>
      </w:r>
      <w:r w:rsidR="00D13EAB" w:rsidRPr="00E9271E">
        <w:rPr>
          <w:rFonts w:ascii="StobiSerif Regular" w:hAnsi="StobiSerif Regular"/>
          <w:color w:val="auto"/>
          <w:sz w:val="22"/>
          <w:szCs w:val="22"/>
          <w:lang w:val="mk-MK"/>
        </w:rPr>
        <w:t>и и прилозите</w:t>
      </w:r>
      <w:r w:rsidRPr="00E9271E">
        <w:rPr>
          <w:rFonts w:ascii="StobiSerif Regular" w:hAnsi="StobiSerif Regular"/>
          <w:color w:val="auto"/>
          <w:sz w:val="22"/>
          <w:szCs w:val="22"/>
          <w:lang w:val="mk-MK"/>
        </w:rPr>
        <w:t>;</w:t>
      </w:r>
    </w:p>
    <w:p w14:paraId="735D5ADF" w14:textId="77777777" w:rsidR="00A17A0D" w:rsidRPr="00E9271E" w:rsidRDefault="00EB69C3"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Технички с</w:t>
      </w:r>
      <w:r w:rsidR="00A67A1C" w:rsidRPr="00E9271E">
        <w:rPr>
          <w:rFonts w:ascii="StobiSerif Regular" w:hAnsi="StobiSerif Regular"/>
          <w:color w:val="auto"/>
          <w:sz w:val="22"/>
          <w:szCs w:val="22"/>
          <w:lang w:val="mk-MK"/>
        </w:rPr>
        <w:t>пецификации;</w:t>
      </w:r>
    </w:p>
    <w:p w14:paraId="5F74145F"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Цртежи;</w:t>
      </w:r>
    </w:p>
    <w:p w14:paraId="033E67FE"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Предмер-пресметка; и</w:t>
      </w:r>
    </w:p>
    <w:p w14:paraId="0C2828D5" w14:textId="77777777" w:rsidR="00605511"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други документи </w:t>
      </w:r>
      <w:r w:rsidRPr="00E9271E">
        <w:rPr>
          <w:rFonts w:ascii="StobiSerif Regular" w:hAnsi="StobiSerif Regular"/>
          <w:b/>
          <w:color w:val="auto"/>
          <w:sz w:val="22"/>
          <w:szCs w:val="22"/>
          <w:lang w:val="mk-MK"/>
        </w:rPr>
        <w:t>наведени во ПУД</w:t>
      </w:r>
      <w:r w:rsidRPr="00E9271E">
        <w:rPr>
          <w:rFonts w:ascii="StobiSerif Regular" w:hAnsi="StobiSerif Regular"/>
          <w:color w:val="auto"/>
          <w:sz w:val="22"/>
          <w:szCs w:val="22"/>
          <w:lang w:val="mk-MK"/>
        </w:rPr>
        <w:t xml:space="preserve"> к</w:t>
      </w:r>
      <w:r w:rsidR="00605511" w:rsidRPr="00E9271E">
        <w:rPr>
          <w:rFonts w:ascii="StobiSerif Regular" w:hAnsi="StobiSerif Regular"/>
          <w:color w:val="auto"/>
          <w:sz w:val="22"/>
          <w:szCs w:val="22"/>
          <w:lang w:val="mk-MK"/>
        </w:rPr>
        <w:t xml:space="preserve">ои се составен дел од </w:t>
      </w:r>
      <w:r w:rsidR="00D13EAB" w:rsidRPr="00E9271E">
        <w:rPr>
          <w:rFonts w:ascii="StobiSerif Regular" w:hAnsi="StobiSerif Regular"/>
          <w:color w:val="auto"/>
          <w:sz w:val="22"/>
          <w:szCs w:val="22"/>
          <w:lang w:val="mk-MK"/>
        </w:rPr>
        <w:t>Д</w:t>
      </w:r>
      <w:r w:rsidR="00605511" w:rsidRPr="00E9271E">
        <w:rPr>
          <w:rFonts w:ascii="StobiSerif Regular" w:hAnsi="StobiSerif Regular"/>
          <w:color w:val="auto"/>
          <w:sz w:val="22"/>
          <w:szCs w:val="22"/>
          <w:lang w:val="mk-MK"/>
        </w:rPr>
        <w:t xml:space="preserve">оговорот, </w:t>
      </w:r>
      <w:r w:rsidR="008869EE" w:rsidRPr="00E9271E">
        <w:rPr>
          <w:rFonts w:ascii="StobiSerif Regular" w:hAnsi="StobiSerif Regular"/>
          <w:color w:val="auto"/>
          <w:sz w:val="22"/>
          <w:szCs w:val="22"/>
          <w:lang w:val="mk-MK"/>
        </w:rPr>
        <w:t>но не се ограничени на</w:t>
      </w:r>
      <w:r w:rsidR="00605511" w:rsidRPr="00E9271E">
        <w:rPr>
          <w:rFonts w:ascii="StobiSerif Regular" w:hAnsi="StobiSerif Regular"/>
          <w:color w:val="auto"/>
          <w:sz w:val="22"/>
          <w:szCs w:val="22"/>
          <w:lang w:val="ru-RU"/>
        </w:rPr>
        <w:t>;</w:t>
      </w:r>
    </w:p>
    <w:p w14:paraId="7BB337A3"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Стратегиите </w:t>
      </w:r>
      <w:r w:rsidR="00D13EAB" w:rsidRPr="00E9271E">
        <w:rPr>
          <w:rFonts w:ascii="StobiSerif Regular" w:hAnsi="StobiSerif Regular"/>
          <w:color w:val="auto"/>
          <w:sz w:val="22"/>
          <w:szCs w:val="22"/>
          <w:lang w:val="mk-MK"/>
        </w:rPr>
        <w:t>за</w:t>
      </w:r>
      <w:r w:rsidRPr="00E9271E">
        <w:rPr>
          <w:rFonts w:ascii="StobiSerif Regular" w:hAnsi="StobiSerif Regular"/>
          <w:color w:val="auto"/>
          <w:sz w:val="22"/>
          <w:szCs w:val="22"/>
          <w:lang w:val="ru-RU"/>
        </w:rPr>
        <w:t xml:space="preserve"> управување со животната средина </w:t>
      </w:r>
      <w:r w:rsidR="00D13EAB" w:rsidRPr="00E9271E">
        <w:rPr>
          <w:rFonts w:ascii="StobiSerif Regular" w:hAnsi="StobiSerif Regular"/>
          <w:color w:val="auto"/>
          <w:sz w:val="22"/>
          <w:szCs w:val="22"/>
          <w:lang w:val="mk-MK"/>
        </w:rPr>
        <w:t xml:space="preserve">и социјалните аспекти </w:t>
      </w:r>
      <w:r w:rsidRPr="00E9271E">
        <w:rPr>
          <w:rFonts w:ascii="StobiSerif Regular" w:hAnsi="StobiSerif Regular"/>
          <w:color w:val="auto"/>
          <w:sz w:val="22"/>
          <w:szCs w:val="22"/>
          <w:lang w:val="ru-RU"/>
        </w:rPr>
        <w:t>и планови</w:t>
      </w:r>
      <w:r w:rsidR="00D13EAB"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 имплементација,и</w:t>
      </w:r>
    </w:p>
    <w:p w14:paraId="256A6B42"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 </w:t>
      </w:r>
      <w:r w:rsidR="00D13EAB"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однесување за Персоналот на Изведувачот</w:t>
      </w:r>
      <w:r w:rsidR="00D13EAB" w:rsidRPr="00E9271E">
        <w:rPr>
          <w:rFonts w:ascii="StobiSerif Regular" w:hAnsi="StobiSerif Regular"/>
          <w:color w:val="auto"/>
          <w:sz w:val="22"/>
          <w:szCs w:val="22"/>
          <w:lang w:val="mk-MK"/>
        </w:rPr>
        <w:t xml:space="preserve"> (ЖСС).</w:t>
      </w:r>
    </w:p>
    <w:p w14:paraId="7EA181B0" w14:textId="77777777" w:rsidR="00605511" w:rsidRPr="00E9271E" w:rsidRDefault="00605511" w:rsidP="00194A4E">
      <w:pPr>
        <w:pStyle w:val="Standard"/>
        <w:spacing w:after="200"/>
        <w:ind w:left="1440"/>
        <w:jc w:val="both"/>
        <w:rPr>
          <w:rFonts w:ascii="StobiSerif Regular" w:hAnsi="StobiSerif Regular"/>
          <w:color w:val="auto"/>
          <w:sz w:val="22"/>
          <w:szCs w:val="22"/>
          <w:lang w:val="mk-MK"/>
        </w:rPr>
      </w:pPr>
    </w:p>
    <w:p w14:paraId="14F93E6B" w14:textId="77777777" w:rsidR="00A17A0D" w:rsidRPr="00E9271E" w:rsidRDefault="00A67A1C" w:rsidP="00194A4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9271E">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9271E">
        <w:rPr>
          <w:rFonts w:ascii="StobiSerif Regular" w:hAnsi="StobiSerif Regular" w:cs="Times New Roman"/>
          <w:b w:val="0"/>
          <w:bCs w:val="0"/>
          <w:i w:val="0"/>
          <w:iCs w:val="0"/>
          <w:color w:val="auto"/>
          <w:kern w:val="0"/>
          <w:sz w:val="22"/>
          <w:szCs w:val="22"/>
          <w:lang w:val="mk-MK"/>
        </w:rPr>
        <w:t>кон</w:t>
      </w:r>
      <w:r w:rsidRPr="00E9271E">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9271E">
        <w:rPr>
          <w:rFonts w:ascii="StobiSerif Regular" w:hAnsi="StobiSerif Regular" w:cs="Times New Roman"/>
          <w:b w:val="0"/>
          <w:bCs w:val="0"/>
          <w:i w:val="0"/>
          <w:iCs w:val="0"/>
          <w:color w:val="auto"/>
          <w:kern w:val="0"/>
          <w:sz w:val="22"/>
          <w:szCs w:val="22"/>
          <w:lang w:val="ru-RU"/>
        </w:rPr>
        <w:t>недостатоците</w:t>
      </w:r>
      <w:r w:rsidRPr="00E9271E">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4. Работодавачот се обврзува </w:t>
      </w:r>
      <w:r w:rsidR="00D13EAB" w:rsidRPr="00E9271E">
        <w:rPr>
          <w:rFonts w:ascii="StobiSerif Regular" w:hAnsi="StobiSerif Regular"/>
          <w:color w:val="auto"/>
          <w:sz w:val="22"/>
          <w:szCs w:val="22"/>
          <w:lang w:val="mk-MK"/>
        </w:rPr>
        <w:t xml:space="preserve">на Изведувачот </w:t>
      </w:r>
      <w:r w:rsidRPr="00E9271E">
        <w:rPr>
          <w:rFonts w:ascii="StobiSerif Regular" w:hAnsi="StobiSerif Regular"/>
          <w:color w:val="auto"/>
          <w:sz w:val="22"/>
          <w:szCs w:val="22"/>
          <w:lang w:val="mk-MK"/>
        </w:rPr>
        <w:t>да му ја исплати Договорната цена</w:t>
      </w:r>
      <w:r w:rsidR="00D13EA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w:t>
      </w:r>
      <w:r w:rsidR="00D13EAB" w:rsidRPr="00E9271E">
        <w:rPr>
          <w:rFonts w:ascii="StobiSerif Regular" w:hAnsi="StobiSerif Regular"/>
          <w:color w:val="auto"/>
          <w:sz w:val="22"/>
          <w:szCs w:val="22"/>
          <w:lang w:val="mk-MK"/>
        </w:rPr>
        <w:t xml:space="preserve">секоја </w:t>
      </w:r>
      <w:r w:rsidRPr="00E9271E">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поправката на </w:t>
      </w:r>
      <w:r w:rsidR="00D9157E"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кои може да произлезат од нив во време и </w:t>
      </w:r>
      <w:r w:rsidR="00D13EAB"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начин утврден според Договорот.</w:t>
      </w:r>
    </w:p>
    <w:p w14:paraId="74322A47" w14:textId="77777777" w:rsidR="00B60C44" w:rsidRPr="00E9271E" w:rsidRDefault="00B60C44" w:rsidP="00194A4E">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9271E">
        <w:rPr>
          <w:rFonts w:ascii="StobiSerif Regular" w:hAnsi="StobiSerif Regular"/>
          <w:b/>
          <w:i/>
          <w:color w:val="auto"/>
          <w:sz w:val="22"/>
          <w:szCs w:val="22"/>
          <w:lang w:val="mk-MK"/>
        </w:rPr>
        <w:t xml:space="preserve">[име на земјата </w:t>
      </w:r>
      <w:r w:rsidR="00C912A4" w:rsidRPr="00E9271E">
        <w:rPr>
          <w:rFonts w:ascii="StobiSerif Regular" w:hAnsi="StobiSerif Regular"/>
          <w:b/>
          <w:i/>
          <w:color w:val="auto"/>
          <w:sz w:val="22"/>
          <w:szCs w:val="22"/>
          <w:lang w:val="mk-MK"/>
        </w:rPr>
        <w:t>заемопримач</w:t>
      </w:r>
      <w:r w:rsidRPr="00E9271E">
        <w:rPr>
          <w:rFonts w:ascii="StobiSerif Regular" w:hAnsi="StobiSerif Regular"/>
          <w:b/>
          <w:i/>
          <w:color w:val="auto"/>
          <w:sz w:val="22"/>
          <w:szCs w:val="22"/>
          <w:lang w:val="mk-MK"/>
        </w:rPr>
        <w:t>].</w:t>
      </w:r>
      <w:r w:rsidRPr="00E9271E">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9271E" w:rsidRDefault="00A17A0D" w:rsidP="00194A4E">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9271E" w14:paraId="11A9663F" w14:textId="77777777">
        <w:tc>
          <w:tcPr>
            <w:tcW w:w="1368" w:type="dxa"/>
            <w:shd w:val="clear" w:color="auto" w:fill="auto"/>
            <w:tcMar>
              <w:top w:w="0" w:type="dxa"/>
              <w:left w:w="108" w:type="dxa"/>
              <w:bottom w:w="0" w:type="dxa"/>
              <w:right w:w="108" w:type="dxa"/>
            </w:tcMar>
          </w:tcPr>
          <w:p w14:paraId="5245509D" w14:textId="77777777" w:rsidR="00A17A0D" w:rsidRPr="00E9271E" w:rsidRDefault="00A67A1C" w:rsidP="00194A4E">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9271E" w:rsidRDefault="00A17A0D" w:rsidP="00194A4E">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047CAC"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Изведувачот</w:t>
            </w:r>
          </w:p>
        </w:tc>
      </w:tr>
      <w:tr w:rsidR="00E421EF" w:rsidRPr="00E9271E" w14:paraId="584C847F" w14:textId="77777777">
        <w:tc>
          <w:tcPr>
            <w:tcW w:w="1368" w:type="dxa"/>
            <w:shd w:val="clear" w:color="auto" w:fill="auto"/>
            <w:tcMar>
              <w:top w:w="0" w:type="dxa"/>
              <w:left w:w="108" w:type="dxa"/>
              <w:bottom w:w="0" w:type="dxa"/>
              <w:right w:w="108" w:type="dxa"/>
            </w:tcMar>
          </w:tcPr>
          <w:p w14:paraId="13F8237A"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9271E" w:rsidRDefault="00A67A1C" w:rsidP="00194A4E">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9271E" w:rsidRDefault="00A17A0D" w:rsidP="00194A4E">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047CAC"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r>
    </w:tbl>
    <w:p w14:paraId="4E668C36"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9271E" w:rsidRDefault="001616E7" w:rsidP="00194A4E">
      <w:pPr>
        <w:rPr>
          <w:rFonts w:ascii="StobiSerif Regular" w:hAnsi="StobiSerif Regular" w:cs="Times New Roman"/>
          <w:lang w:val="mk-MK"/>
        </w:rPr>
        <w:sectPr w:rsidR="00EB1514" w:rsidRPr="00E9271E" w:rsidSect="004A42E7">
          <w:headerReference w:type="even" r:id="rId124"/>
          <w:headerReference w:type="default" r:id="rId125"/>
          <w:footerReference w:type="default" r:id="rId126"/>
          <w:pgSz w:w="11907" w:h="16840" w:code="9"/>
          <w:pgMar w:top="1134" w:right="1134" w:bottom="1134" w:left="1134" w:header="720" w:footer="720" w:gutter="0"/>
          <w:cols w:space="720"/>
          <w:docGrid w:linePitch="272"/>
        </w:sectPr>
      </w:pPr>
      <w:r w:rsidRPr="00E9271E">
        <w:rPr>
          <w:rFonts w:ascii="StobiSerif Regular" w:hAnsi="StobiSerif Regular" w:cs="Times New Roman"/>
          <w:lang w:val="mk-MK"/>
        </w:rPr>
        <w:br w:type="page"/>
      </w:r>
    </w:p>
    <w:p w14:paraId="477F1ABC" w14:textId="77777777" w:rsidR="001616E7" w:rsidRPr="00E9271E" w:rsidRDefault="001616E7" w:rsidP="00194A4E">
      <w:pPr>
        <w:rPr>
          <w:rFonts w:ascii="StobiSerif Regular" w:hAnsi="StobiSerif Regular" w:cs="Times New Roman"/>
          <w:lang w:val="mk-MK"/>
        </w:rPr>
      </w:pPr>
    </w:p>
    <w:p w14:paraId="72316C12"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E9271E" w:rsidRDefault="00A67A1C" w:rsidP="00194A4E">
      <w:pPr>
        <w:pStyle w:val="Heading1"/>
        <w:rPr>
          <w:rFonts w:ascii="StobiSerif Regular" w:hAnsi="StobiSerif Regular" w:cs="Times New Roman"/>
          <w:bCs/>
          <w:color w:val="auto"/>
          <w:sz w:val="24"/>
          <w:lang w:val="mk-MK"/>
        </w:rPr>
      </w:pPr>
      <w:bookmarkStart w:id="582" w:name="__RefHeading__69785_297117545"/>
      <w:bookmarkStart w:id="583" w:name="_Toc91668172"/>
      <w:bookmarkStart w:id="584" w:name="_Toc438907299"/>
      <w:bookmarkStart w:id="585" w:name="_Toc438907199"/>
      <w:bookmarkStart w:id="586" w:name="_Toc428352208"/>
      <w:r w:rsidRPr="00E9271E">
        <w:rPr>
          <w:rFonts w:ascii="StobiSerif Regular" w:hAnsi="StobiSerif Regular" w:cs="Times New Roman"/>
          <w:color w:val="auto"/>
          <w:sz w:val="24"/>
          <w:lang w:val="ru-RU"/>
        </w:rPr>
        <w:t>Гаранција за извршување на договор</w:t>
      </w:r>
      <w:r w:rsidR="00D0795F" w:rsidRPr="00E9271E">
        <w:rPr>
          <w:rFonts w:ascii="StobiSerif Regular" w:hAnsi="StobiSerif Regular" w:cs="Times New Roman"/>
          <w:bCs/>
          <w:color w:val="auto"/>
          <w:sz w:val="24"/>
          <w:lang w:val="ru-RU"/>
        </w:rPr>
        <w:t>от</w:t>
      </w:r>
      <w:bookmarkEnd w:id="582"/>
      <w:bookmarkEnd w:id="583"/>
    </w:p>
    <w:p w14:paraId="7B321F07" w14:textId="77777777" w:rsidR="00A17A0D" w:rsidRPr="00E9271E" w:rsidRDefault="00B60C44" w:rsidP="00194A4E">
      <w:pPr>
        <w:pStyle w:val="Section10-Heading1"/>
        <w:suppressAutoHyphens w:val="0"/>
        <w:autoSpaceDN/>
        <w:spacing w:before="0"/>
        <w:textAlignment w:val="auto"/>
        <w:rPr>
          <w:rFonts w:ascii="StobiSerif Regular" w:hAnsi="StobiSerif Regular"/>
          <w:color w:val="auto"/>
          <w:sz w:val="22"/>
          <w:szCs w:val="22"/>
          <w:lang w:val="ru-RU"/>
        </w:rPr>
      </w:pPr>
      <w:r w:rsidRPr="00E9271E">
        <w:rPr>
          <w:rFonts w:ascii="StobiSerif Regular" w:hAnsi="StobiSerif Regular"/>
          <w:b w:val="0"/>
          <w:bCs/>
          <w:color w:val="auto"/>
          <w:kern w:val="0"/>
          <w:sz w:val="22"/>
          <w:szCs w:val="22"/>
          <w:lang w:val="mk-MK"/>
        </w:rPr>
        <w:t xml:space="preserve"> </w:t>
      </w:r>
      <w:bookmarkStart w:id="587" w:name="_Toc91668173"/>
      <w:r w:rsidR="00A67A1C" w:rsidRPr="00E9271E">
        <w:rPr>
          <w:rFonts w:ascii="StobiSerif Regular" w:hAnsi="StobiSerif Regular"/>
          <w:b w:val="0"/>
          <w:bCs/>
          <w:color w:val="auto"/>
          <w:sz w:val="22"/>
          <w:szCs w:val="22"/>
          <w:lang w:val="mk-MK"/>
        </w:rPr>
        <w:t>(</w:t>
      </w:r>
      <w:r w:rsidR="00A67A1C" w:rsidRPr="00E9271E">
        <w:rPr>
          <w:rFonts w:ascii="StobiSerif Regular" w:hAnsi="StobiSerif Regular"/>
          <w:bCs/>
          <w:color w:val="auto"/>
          <w:sz w:val="22"/>
          <w:szCs w:val="22"/>
          <w:lang w:val="mk-MK"/>
        </w:rPr>
        <w:t>Банкарска гаранција</w:t>
      </w:r>
      <w:r w:rsidR="00A67A1C" w:rsidRPr="00E9271E">
        <w:rPr>
          <w:rFonts w:ascii="StobiSerif Regular" w:hAnsi="StobiSerif Regular"/>
          <w:b w:val="0"/>
          <w:bCs/>
          <w:color w:val="auto"/>
          <w:sz w:val="22"/>
          <w:szCs w:val="22"/>
          <w:lang w:val="mk-MK"/>
        </w:rPr>
        <w:t>)</w:t>
      </w:r>
      <w:bookmarkEnd w:id="587"/>
    </w:p>
    <w:p w14:paraId="4CDD5B95" w14:textId="77777777" w:rsidR="00A17A0D" w:rsidRPr="00E9271E" w:rsidRDefault="00A67A1C" w:rsidP="00194A4E">
      <w:pPr>
        <w:pStyle w:val="Footer"/>
        <w:tabs>
          <w:tab w:val="clear" w:pos="9504"/>
        </w:tabs>
        <w:spacing w:before="0" w:after="120"/>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630F4FB3" w14:textId="77777777" w:rsidR="00A17A0D" w:rsidRPr="00E9271E" w:rsidRDefault="00A67A1C" w:rsidP="00194A4E">
      <w:pPr>
        <w:pStyle w:val="Standard"/>
        <w:spacing w:after="12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9271E" w:rsidRDefault="00A67A1C" w:rsidP="00194A4E">
      <w:pPr>
        <w:pStyle w:val="NormalWeb"/>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Датум: </w:t>
      </w:r>
      <w:r w:rsidRPr="00E9271E">
        <w:rPr>
          <w:rFonts w:ascii="StobiSerif Regular" w:hAnsi="StobiSerif Regular"/>
          <w:i/>
          <w:color w:val="auto"/>
          <w:sz w:val="22"/>
          <w:szCs w:val="22"/>
          <w:lang w:val="mk-MK"/>
        </w:rPr>
        <w:t>[внесете го датумот на издавање]</w:t>
      </w:r>
    </w:p>
    <w:p w14:paraId="6299EC42" w14:textId="23AE4B12"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w:t>
      </w:r>
      <w:r w:rsidR="009574EC" w:rsidRPr="00E9271E">
        <w:rPr>
          <w:rFonts w:ascii="StobiSerif Regular" w:hAnsi="StobiSerif Regular"/>
          <w:b/>
          <w:bCs/>
          <w:color w:val="auto"/>
          <w:sz w:val="22"/>
          <w:szCs w:val="22"/>
          <w:lang w:val="mk-MK"/>
        </w:rPr>
        <w:t xml:space="preserve">КВАЛИТЕТНО </w:t>
      </w:r>
      <w:r w:rsidRPr="00E9271E">
        <w:rPr>
          <w:rFonts w:ascii="StobiSerif Regular" w:hAnsi="StobiSerif Regular"/>
          <w:b/>
          <w:bCs/>
          <w:color w:val="auto"/>
          <w:sz w:val="22"/>
          <w:szCs w:val="22"/>
          <w:lang w:val="mk-MK"/>
        </w:rPr>
        <w:t xml:space="preserve">ИЗВРШУВАЊЕ НА ДОГОВОРОТ Бр.: </w:t>
      </w:r>
      <w:r w:rsidRPr="00E9271E">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Гарант: </w:t>
      </w:r>
      <w:r w:rsidRPr="00E9271E">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9574E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w:t>
      </w:r>
      <w:r w:rsidR="009574EC" w:rsidRPr="00E9271E">
        <w:rPr>
          <w:rFonts w:ascii="StobiSerif Regular" w:hAnsi="StobiSerif Regular"/>
          <w:i/>
          <w:iCs/>
          <w:color w:val="auto"/>
          <w:sz w:val="22"/>
          <w:szCs w:val="22"/>
          <w:lang w:val="mk-MK"/>
        </w:rPr>
        <w:t>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набавка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5FAADD35" w14:textId="5DC72100"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извршување на договорот.</w:t>
      </w:r>
    </w:p>
    <w:p w14:paraId="38F52314" w14:textId="77777777" w:rsidR="00A17A0D" w:rsidRPr="00E9271E" w:rsidRDefault="00A67A1C" w:rsidP="00194A4E">
      <w:pPr>
        <w:pStyle w:val="NormalWeb"/>
        <w:spacing w:before="0" w:after="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бројки]</w:t>
      </w:r>
      <w:r w:rsidRPr="00E9271E">
        <w:rPr>
          <w:rFonts w:ascii="StobiSerif Regular" w:hAnsi="StobiSerif Regular"/>
          <w:color w:val="auto"/>
          <w:sz w:val="22"/>
          <w:szCs w:val="22"/>
          <w:lang w:val="mk-MK"/>
        </w:rPr>
        <w:t>____________________</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29"/>
      </w:r>
      <w:r w:rsidRPr="00E9271E">
        <w:rPr>
          <w:rStyle w:val="FootnoteReference"/>
          <w:rFonts w:ascii="StobiSerif Regular" w:hAnsi="StobiSerif Regular"/>
          <w:color w:val="auto"/>
          <w:sz w:val="22"/>
          <w:szCs w:val="22"/>
          <w:lang w:val="ru-RU"/>
        </w:rPr>
        <w:t>1</w:t>
      </w:r>
      <w:r w:rsidRPr="00E9271E">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9271E" w:rsidRDefault="009574E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Оваа </w:t>
      </w:r>
      <w:r w:rsidR="00A67A1C" w:rsidRPr="00E9271E">
        <w:rPr>
          <w:rFonts w:ascii="StobiSerif Regular" w:hAnsi="StobiSerif Regular"/>
          <w:color w:val="auto"/>
          <w:sz w:val="22"/>
          <w:szCs w:val="22"/>
          <w:lang w:val="mk-MK"/>
        </w:rPr>
        <w:t>Гаранција ќе истече не подоцна од</w:t>
      </w:r>
      <w:r w:rsidR="00A67A1C" w:rsidRPr="00E9271E">
        <w:rPr>
          <w:rFonts w:ascii="StobiSerif Regular" w:hAnsi="StobiSerif Regular"/>
          <w:i/>
          <w:iCs/>
          <w:color w:val="auto"/>
          <w:sz w:val="22"/>
          <w:szCs w:val="22"/>
          <w:lang w:val="mk-MK"/>
        </w:rPr>
        <w:t xml:space="preserve"> .........</w:t>
      </w:r>
      <w:r w:rsidR="00A67A1C" w:rsidRPr="00E9271E">
        <w:rPr>
          <w:rFonts w:ascii="StobiSerif Regular" w:hAnsi="StobiSerif Regular"/>
          <w:color w:val="auto"/>
          <w:sz w:val="22"/>
          <w:szCs w:val="22"/>
          <w:lang w:val="mk-MK"/>
        </w:rPr>
        <w:t xml:space="preserve"> ден од .........., 2...</w:t>
      </w:r>
      <w:r w:rsidR="00A67A1C" w:rsidRPr="00E9271E">
        <w:rPr>
          <w:rStyle w:val="FootnoteReference"/>
          <w:rFonts w:ascii="StobiSerif Regular" w:hAnsi="StobiSerif Regular"/>
          <w:color w:val="auto"/>
          <w:sz w:val="22"/>
          <w:szCs w:val="22"/>
          <w:lang w:val="mk-MK"/>
        </w:rPr>
        <w:t xml:space="preserve"> </w:t>
      </w:r>
      <w:r w:rsidR="00A67A1C" w:rsidRPr="00E9271E">
        <w:rPr>
          <w:rStyle w:val="FootnoteReference"/>
          <w:rFonts w:ascii="StobiSerif Regular" w:hAnsi="StobiSerif Regular"/>
          <w:color w:val="auto"/>
          <w:sz w:val="22"/>
          <w:szCs w:val="22"/>
          <w:lang w:val="ru-RU"/>
        </w:rPr>
        <w:footnoteReference w:customMarkFollows="1" w:id="30"/>
        <w:t>2</w:t>
      </w:r>
      <w:r w:rsidR="00A67A1C" w:rsidRPr="00E9271E">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Оваа </w:t>
      </w:r>
      <w:r w:rsidR="009574EC"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аранција е предмет на </w:t>
      </w:r>
      <w:r w:rsidR="00B45BC5" w:rsidRPr="00E9271E">
        <w:rPr>
          <w:rFonts w:ascii="StobiSerif Regular" w:hAnsi="StobiSerif Regular"/>
          <w:color w:val="auto"/>
          <w:sz w:val="22"/>
          <w:szCs w:val="22"/>
          <w:lang w:val="mk-MK"/>
        </w:rPr>
        <w:t xml:space="preserve">Унифицираните правила за гаранции на барање, УПГБ </w:t>
      </w:r>
      <w:r w:rsidR="00D0795F" w:rsidRPr="00E9271E">
        <w:rPr>
          <w:rFonts w:ascii="StobiSerif Regular" w:hAnsi="StobiSerif Regular"/>
          <w:color w:val="auto"/>
          <w:sz w:val="22"/>
          <w:szCs w:val="22"/>
          <w:lang w:val="mk-MK"/>
        </w:rPr>
        <w:t>(URDG)</w:t>
      </w:r>
      <w:r w:rsidRPr="00E9271E">
        <w:rPr>
          <w:rFonts w:ascii="StobiSerif Regular" w:hAnsi="StobiSerif Regular"/>
          <w:color w:val="auto"/>
          <w:sz w:val="22"/>
          <w:szCs w:val="22"/>
          <w:lang w:val="mk-MK"/>
        </w:rPr>
        <w:t xml:space="preserve"> ревидиран</w:t>
      </w:r>
      <w:r w:rsidR="009574EC"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2010</w:t>
      </w:r>
      <w:r w:rsidR="009574EC" w:rsidRPr="00E9271E">
        <w:rPr>
          <w:rFonts w:ascii="StobiSerif Regular" w:hAnsi="StobiSerif Regular"/>
          <w:color w:val="auto"/>
          <w:sz w:val="22"/>
          <w:szCs w:val="22"/>
          <w:lang w:val="mk-MK"/>
        </w:rPr>
        <w:t xml:space="preserve"> година</w:t>
      </w:r>
      <w:r w:rsidR="00D0795F" w:rsidRPr="00E9271E">
        <w:rPr>
          <w:rFonts w:ascii="StobiSerif Regular" w:hAnsi="StobiSerif Regular"/>
          <w:color w:val="auto"/>
          <w:sz w:val="22"/>
          <w:szCs w:val="22"/>
          <w:lang w:val="mk-MK"/>
        </w:rPr>
        <w:t>, ICC издание</w:t>
      </w:r>
      <w:r w:rsidRPr="00E9271E">
        <w:rPr>
          <w:rFonts w:ascii="StobiSerif Regular" w:hAnsi="StobiSerif Regular"/>
          <w:color w:val="auto"/>
          <w:sz w:val="22"/>
          <w:szCs w:val="22"/>
          <w:lang w:val="mk-MK"/>
        </w:rPr>
        <w:t xml:space="preserve"> број 758, </w:t>
      </w:r>
      <w:r w:rsidR="009574EC" w:rsidRPr="00E9271E">
        <w:rPr>
          <w:rFonts w:ascii="StobiSerif Regular" w:hAnsi="StobiSerif Regular"/>
          <w:color w:val="auto"/>
          <w:sz w:val="22"/>
          <w:szCs w:val="22"/>
          <w:lang w:val="mk-MK"/>
        </w:rPr>
        <w:t>освен</w:t>
      </w:r>
      <w:r w:rsidRPr="00E9271E">
        <w:rPr>
          <w:rFonts w:ascii="StobiSerif Regular" w:hAnsi="StobiSerif Regular"/>
          <w:color w:val="auto"/>
          <w:sz w:val="22"/>
          <w:szCs w:val="22"/>
          <w:lang w:val="mk-MK"/>
        </w:rPr>
        <w:t xml:space="preserve"> </w:t>
      </w:r>
      <w:r w:rsidR="009574EC" w:rsidRPr="00E9271E">
        <w:rPr>
          <w:rFonts w:ascii="StobiSerif Regular" w:hAnsi="StobiSerif Regular"/>
          <w:color w:val="auto"/>
          <w:sz w:val="22"/>
          <w:szCs w:val="22"/>
          <w:lang w:val="mk-MK"/>
        </w:rPr>
        <w:t>дополн</w:t>
      </w:r>
      <w:r w:rsidR="00B45BC5" w:rsidRPr="00E9271E">
        <w:rPr>
          <w:rFonts w:ascii="StobiSerif Regular" w:hAnsi="StobiSerif Regular"/>
          <w:color w:val="auto"/>
          <w:sz w:val="22"/>
          <w:szCs w:val="22"/>
          <w:lang w:val="mk-MK"/>
        </w:rPr>
        <w:t>и</w:t>
      </w:r>
      <w:r w:rsidR="009574EC" w:rsidRPr="00E9271E">
        <w:rPr>
          <w:rFonts w:ascii="StobiSerif Regular" w:hAnsi="StobiSerif Regular"/>
          <w:color w:val="auto"/>
          <w:sz w:val="22"/>
          <w:szCs w:val="22"/>
          <w:lang w:val="mk-MK"/>
        </w:rPr>
        <w:t xml:space="preserve">телната </w:t>
      </w:r>
      <w:r w:rsidRPr="00E9271E">
        <w:rPr>
          <w:rFonts w:ascii="StobiSerif Regular" w:hAnsi="StobiSerif Regular"/>
          <w:color w:val="auto"/>
          <w:sz w:val="22"/>
          <w:szCs w:val="22"/>
          <w:lang w:val="mk-MK"/>
        </w:rPr>
        <w:t>изјава</w:t>
      </w:r>
      <w:r w:rsidR="009574EC" w:rsidRPr="00E9271E">
        <w:rPr>
          <w:rFonts w:ascii="StobiSerif Regular" w:hAnsi="StobiSerif Regular"/>
          <w:color w:val="auto"/>
          <w:sz w:val="22"/>
          <w:szCs w:val="22"/>
          <w:lang w:val="mk-MK"/>
        </w:rPr>
        <w:t xml:space="preserve"> наведена</w:t>
      </w:r>
      <w:r w:rsidRPr="00E9271E">
        <w:rPr>
          <w:rFonts w:ascii="StobiSerif Regular" w:hAnsi="StobiSerif Regular"/>
          <w:color w:val="auto"/>
          <w:sz w:val="22"/>
          <w:szCs w:val="22"/>
          <w:lang w:val="mk-MK"/>
        </w:rPr>
        <w:t xml:space="preserve"> во член 15(а) којашто е </w:t>
      </w:r>
      <w:r w:rsidR="009574EC" w:rsidRPr="00E9271E">
        <w:rPr>
          <w:rFonts w:ascii="StobiSerif Regular" w:hAnsi="StobiSerif Regular"/>
          <w:color w:val="auto"/>
          <w:sz w:val="22"/>
          <w:szCs w:val="22"/>
          <w:lang w:val="mk-MK"/>
        </w:rPr>
        <w:t xml:space="preserve">тука </w:t>
      </w:r>
      <w:r w:rsidRPr="00E9271E">
        <w:rPr>
          <w:rFonts w:ascii="StobiSerif Regular" w:hAnsi="StobiSerif Regular"/>
          <w:color w:val="auto"/>
          <w:sz w:val="22"/>
          <w:szCs w:val="22"/>
          <w:lang w:val="mk-MK"/>
        </w:rPr>
        <w:t>исклучена.</w:t>
      </w:r>
    </w:p>
    <w:p w14:paraId="2E1008A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3827A017" w14:textId="77777777" w:rsidR="00A17A0D" w:rsidRPr="00E9271E" w:rsidRDefault="00A67A1C" w:rsidP="00194A4E">
      <w:pPr>
        <w:pStyle w:val="Textbody"/>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br/>
      </w:r>
      <w:r w:rsidRPr="00E9271E">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9271E" w:rsidRDefault="00A17A0D" w:rsidP="00194A4E">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9271E" w:rsidRDefault="00A17A0D" w:rsidP="00194A4E">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9271E" w:rsidRDefault="00BD68AC" w:rsidP="00194A4E">
      <w:pPr>
        <w:rPr>
          <w:rFonts w:ascii="StobiSerif Regular" w:hAnsi="StobiSerif Regular" w:cs="Times New Roman"/>
          <w:b/>
          <w:lang w:val="ru-RU"/>
        </w:rPr>
      </w:pPr>
      <w:bookmarkStart w:id="588" w:name="_Toc111009247"/>
      <w:bookmarkStart w:id="589" w:name="_Toc78273069"/>
      <w:r w:rsidRPr="00E9271E">
        <w:rPr>
          <w:rFonts w:ascii="StobiSerif Regular" w:hAnsi="StobiSerif Regular" w:cs="Times New Roman"/>
          <w:lang w:val="ru-RU"/>
        </w:rPr>
        <w:br w:type="page"/>
      </w:r>
    </w:p>
    <w:p w14:paraId="760C2F15" w14:textId="77777777" w:rsidR="00A17A0D" w:rsidRPr="00E9271E" w:rsidRDefault="00A17A0D" w:rsidP="00194A4E">
      <w:pPr>
        <w:pStyle w:val="Section10-Heading1"/>
        <w:rPr>
          <w:rFonts w:ascii="StobiSerif Regular" w:hAnsi="StobiSerif Regular"/>
          <w:color w:val="auto"/>
          <w:sz w:val="22"/>
          <w:szCs w:val="22"/>
          <w:lang w:val="ru-RU"/>
        </w:rPr>
      </w:pPr>
    </w:p>
    <w:p w14:paraId="4C77237A" w14:textId="4979BD6C"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0" w:name="_Toc91668174"/>
      <w:r w:rsidRPr="00E9271E">
        <w:rPr>
          <w:rFonts w:ascii="StobiSerif Regular" w:hAnsi="StobiSerif Regular"/>
          <w:color w:val="auto"/>
          <w:kern w:val="0"/>
          <w:sz w:val="24"/>
          <w:lang w:val="ru-RU"/>
        </w:rPr>
        <w:t xml:space="preserve">Гаранција за </w:t>
      </w:r>
      <w:r w:rsidR="00BD68AC" w:rsidRPr="00E9271E">
        <w:rPr>
          <w:rFonts w:ascii="StobiSerif Regular" w:hAnsi="StobiSerif Regular"/>
          <w:color w:val="auto"/>
          <w:kern w:val="0"/>
          <w:sz w:val="24"/>
          <w:lang w:val="mk-MK"/>
        </w:rPr>
        <w:t xml:space="preserve">квалитетно </w:t>
      </w:r>
      <w:r w:rsidRPr="00E9271E">
        <w:rPr>
          <w:rFonts w:ascii="StobiSerif Regular" w:hAnsi="StobiSerif Regular"/>
          <w:color w:val="auto"/>
          <w:kern w:val="0"/>
          <w:sz w:val="24"/>
          <w:lang w:val="ru-RU"/>
        </w:rPr>
        <w:t xml:space="preserve">извршување на </w:t>
      </w:r>
      <w:r w:rsidR="002B2986" w:rsidRPr="00E9271E">
        <w:rPr>
          <w:rFonts w:ascii="StobiSerif Regular" w:hAnsi="StobiSerif Regular"/>
          <w:color w:val="auto"/>
          <w:kern w:val="0"/>
          <w:sz w:val="24"/>
          <w:lang w:val="mk-MK"/>
        </w:rPr>
        <w:t>договорот</w:t>
      </w:r>
      <w:r w:rsidRPr="00E9271E">
        <w:rPr>
          <w:rFonts w:ascii="StobiSerif Regular" w:hAnsi="StobiSerif Regular"/>
          <w:color w:val="auto"/>
          <w:kern w:val="0"/>
          <w:sz w:val="24"/>
          <w:lang w:val="ru-RU"/>
        </w:rPr>
        <w:t xml:space="preserve"> - </w:t>
      </w:r>
      <w:r w:rsidR="00BD68AC" w:rsidRPr="00E9271E">
        <w:rPr>
          <w:rFonts w:ascii="StobiSerif Regular" w:hAnsi="StobiSerif Regular"/>
          <w:color w:val="auto"/>
          <w:kern w:val="0"/>
          <w:sz w:val="24"/>
          <w:lang w:val="mk-MK"/>
        </w:rPr>
        <w:t>Обврзница</w:t>
      </w:r>
      <w:r w:rsidRPr="00E9271E">
        <w:rPr>
          <w:rFonts w:ascii="StobiSerif Regular" w:hAnsi="StobiSerif Regular"/>
          <w:color w:val="auto"/>
          <w:kern w:val="0"/>
          <w:sz w:val="24"/>
          <w:lang w:val="ru-RU"/>
        </w:rPr>
        <w:t xml:space="preserve"> - не се применува</w:t>
      </w:r>
      <w:bookmarkEnd w:id="590"/>
    </w:p>
    <w:p w14:paraId="1198DA1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1" w:name="_Toc91668175"/>
      <w:r w:rsidRPr="00E9271E">
        <w:rPr>
          <w:rFonts w:ascii="StobiSerif Regular" w:hAnsi="StobiSerif Regular"/>
          <w:color w:val="auto"/>
          <w:kern w:val="0"/>
          <w:sz w:val="24"/>
          <w:lang w:val="ru-RU"/>
        </w:rPr>
        <w:t xml:space="preserve">Гаранција за извршување на </w:t>
      </w:r>
      <w:r w:rsidR="008869EE" w:rsidRPr="00E9271E">
        <w:rPr>
          <w:rFonts w:ascii="StobiSerif Regular" w:hAnsi="StobiSerif Regular"/>
          <w:color w:val="auto"/>
          <w:kern w:val="0"/>
          <w:sz w:val="24"/>
          <w:lang w:val="mk-MK"/>
        </w:rPr>
        <w:t>работи</w:t>
      </w:r>
      <w:r w:rsidRPr="00E9271E">
        <w:rPr>
          <w:rFonts w:ascii="StobiSerif Regular" w:hAnsi="StobiSerif Regular"/>
          <w:color w:val="auto"/>
          <w:kern w:val="0"/>
          <w:sz w:val="24"/>
          <w:lang w:val="ru-RU"/>
        </w:rPr>
        <w:t xml:space="preserve"> од аспект на животната средина и социјални </w:t>
      </w:r>
      <w:r w:rsidR="00BD68AC" w:rsidRPr="00E9271E">
        <w:rPr>
          <w:rFonts w:ascii="StobiSerif Regular" w:hAnsi="StobiSerif Regular"/>
          <w:color w:val="auto"/>
          <w:kern w:val="0"/>
          <w:sz w:val="24"/>
          <w:lang w:val="mk-MK"/>
        </w:rPr>
        <w:t>аспекти</w:t>
      </w:r>
      <w:r w:rsidR="00BD68AC" w:rsidRPr="00E9271E">
        <w:rPr>
          <w:rFonts w:ascii="StobiSerif Regular" w:hAnsi="StobiSerif Regular"/>
          <w:color w:val="auto"/>
          <w:kern w:val="0"/>
          <w:sz w:val="24"/>
          <w:lang w:val="ru-RU"/>
        </w:rPr>
        <w:t xml:space="preserve"> </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ЖСС</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 не се применува</w:t>
      </w:r>
      <w:bookmarkEnd w:id="591"/>
    </w:p>
    <w:p w14:paraId="5EA73099" w14:textId="77777777" w:rsidR="00A17A0D" w:rsidRPr="00E9271E" w:rsidRDefault="00A17A0D" w:rsidP="00194A4E">
      <w:pPr>
        <w:pStyle w:val="Section10-Heading1"/>
        <w:rPr>
          <w:rFonts w:ascii="StobiSerif Regular" w:hAnsi="StobiSerif Regular"/>
          <w:color w:val="auto"/>
          <w:sz w:val="22"/>
          <w:szCs w:val="22"/>
          <w:lang w:val="ru-RU"/>
        </w:rPr>
      </w:pPr>
    </w:p>
    <w:p w14:paraId="4F003ED7" w14:textId="77777777" w:rsidR="00A17A0D" w:rsidRPr="00E9271E" w:rsidRDefault="00A17A0D" w:rsidP="00194A4E">
      <w:pPr>
        <w:pStyle w:val="Section10-Heading1"/>
        <w:rPr>
          <w:rFonts w:ascii="StobiSerif Regular" w:hAnsi="StobiSerif Regular"/>
          <w:color w:val="auto"/>
          <w:sz w:val="22"/>
          <w:szCs w:val="22"/>
          <w:lang w:val="ru-RU"/>
        </w:rPr>
      </w:pPr>
    </w:p>
    <w:p w14:paraId="57778F1A" w14:textId="77777777" w:rsidR="00A17A0D" w:rsidRPr="00E9271E" w:rsidRDefault="00A17A0D" w:rsidP="00194A4E">
      <w:pPr>
        <w:pStyle w:val="Section10-Heading1"/>
        <w:rPr>
          <w:rFonts w:ascii="StobiSerif Regular" w:hAnsi="StobiSerif Regular"/>
          <w:color w:val="auto"/>
          <w:sz w:val="22"/>
          <w:szCs w:val="22"/>
          <w:lang w:val="ru-RU"/>
        </w:rPr>
      </w:pPr>
    </w:p>
    <w:p w14:paraId="20B9BFD9" w14:textId="77777777" w:rsidR="00A17A0D" w:rsidRPr="00E9271E" w:rsidRDefault="00A17A0D" w:rsidP="00194A4E">
      <w:pPr>
        <w:pStyle w:val="Section10-Heading1"/>
        <w:rPr>
          <w:rFonts w:ascii="StobiSerif Regular" w:hAnsi="StobiSerif Regular"/>
          <w:color w:val="auto"/>
          <w:sz w:val="22"/>
          <w:szCs w:val="22"/>
          <w:lang w:val="ru-RU"/>
        </w:rPr>
      </w:pPr>
    </w:p>
    <w:p w14:paraId="1101B4C9" w14:textId="77777777" w:rsidR="00A17A0D" w:rsidRPr="00E9271E" w:rsidRDefault="00A17A0D" w:rsidP="00194A4E">
      <w:pPr>
        <w:pStyle w:val="Standard"/>
        <w:rPr>
          <w:rFonts w:ascii="StobiSerif Regular" w:hAnsi="StobiSerif Regular"/>
          <w:b/>
          <w:color w:val="auto"/>
          <w:sz w:val="22"/>
          <w:szCs w:val="22"/>
          <w:lang w:val="ru-RU"/>
        </w:rPr>
      </w:pPr>
    </w:p>
    <w:bookmarkEnd w:id="584"/>
    <w:bookmarkEnd w:id="585"/>
    <w:bookmarkEnd w:id="586"/>
    <w:bookmarkEnd w:id="588"/>
    <w:bookmarkEnd w:id="589"/>
    <w:p w14:paraId="09814B67" w14:textId="77777777" w:rsidR="00A17A0D" w:rsidRPr="00E9271E" w:rsidRDefault="00A17A0D" w:rsidP="00194A4E">
      <w:pPr>
        <w:pStyle w:val="Heading1a"/>
        <w:keepNext w:val="0"/>
        <w:keepLines w:val="0"/>
        <w:tabs>
          <w:tab w:val="clear" w:pos="-720"/>
        </w:tabs>
        <w:suppressAutoHyphens w:val="0"/>
        <w:rPr>
          <w:rFonts w:ascii="StobiSerif Regular" w:hAnsi="StobiSerif Regular"/>
          <w:spacing w:val="-2"/>
          <w:sz w:val="22"/>
          <w:szCs w:val="22"/>
          <w:lang w:val="ru-RU"/>
        </w:rPr>
      </w:pPr>
    </w:p>
    <w:bookmarkEnd w:id="388"/>
    <w:p w14:paraId="403673BA" w14:textId="77777777" w:rsidR="006938C8" w:rsidRPr="00E9271E" w:rsidRDefault="00B60C44" w:rsidP="00194A4E">
      <w:pPr>
        <w:rPr>
          <w:rFonts w:ascii="StobiSerif Regular" w:hAnsi="StobiSerif Regular" w:cs="Times New Roman"/>
          <w:lang w:val="ru-RU"/>
        </w:rPr>
        <w:sectPr w:rsidR="006938C8"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br w:type="page"/>
      </w:r>
    </w:p>
    <w:p w14:paraId="04028116" w14:textId="77777777" w:rsidR="00B60C44" w:rsidRPr="00E9271E" w:rsidRDefault="00B60C44" w:rsidP="00194A4E">
      <w:pPr>
        <w:rPr>
          <w:rFonts w:ascii="StobiSerif Regular" w:hAnsi="StobiSerif Regular" w:cs="Times New Roman"/>
          <w:b/>
          <w:lang w:val="ru-RU"/>
        </w:rPr>
      </w:pPr>
    </w:p>
    <w:p w14:paraId="6F1EECA6" w14:textId="77777777" w:rsidR="00A17A0D" w:rsidRPr="00E9271E" w:rsidRDefault="00A67A1C" w:rsidP="00194A4E">
      <w:pPr>
        <w:pStyle w:val="Heading1"/>
        <w:rPr>
          <w:rFonts w:ascii="StobiSerif Regular" w:hAnsi="StobiSerif Regular" w:cs="Times New Roman"/>
          <w:color w:val="auto"/>
          <w:sz w:val="24"/>
          <w:lang w:val="ru-RU"/>
        </w:rPr>
      </w:pPr>
      <w:bookmarkStart w:id="592" w:name="_Toc91668176"/>
      <w:r w:rsidRPr="00E9271E">
        <w:rPr>
          <w:rFonts w:ascii="StobiSerif Regular" w:hAnsi="StobiSerif Regular" w:cs="Times New Roman"/>
          <w:color w:val="auto"/>
          <w:sz w:val="24"/>
          <w:lang w:val="ru-RU"/>
        </w:rPr>
        <w:t>Гаранција за авансно плаќање</w:t>
      </w:r>
      <w:r w:rsidR="00B60C44" w:rsidRPr="00E9271E">
        <w:rPr>
          <w:rFonts w:ascii="StobiSerif Regular" w:hAnsi="StobiSerif Regular" w:cs="Times New Roman"/>
          <w:color w:val="auto"/>
          <w:sz w:val="24"/>
          <w:lang w:val="ru-RU"/>
        </w:rPr>
        <w:br/>
      </w:r>
      <w:r w:rsidR="00DA2B14" w:rsidRPr="00E9271E">
        <w:rPr>
          <w:rFonts w:ascii="StobiSerif Regular" w:hAnsi="StobiSerif Regular" w:cs="Times New Roman"/>
          <w:color w:val="auto"/>
          <w:sz w:val="24"/>
          <w:lang w:val="mk-MK"/>
        </w:rPr>
        <w:t>Банкарска г</w:t>
      </w:r>
      <w:r w:rsidR="00B60C44" w:rsidRPr="00E9271E">
        <w:rPr>
          <w:rFonts w:ascii="StobiSerif Regular" w:hAnsi="StobiSerif Regular" w:cs="Times New Roman"/>
          <w:color w:val="auto"/>
          <w:sz w:val="24"/>
          <w:lang w:val="ru-RU"/>
        </w:rPr>
        <w:t>аранција на барање</w:t>
      </w:r>
      <w:bookmarkEnd w:id="592"/>
    </w:p>
    <w:p w14:paraId="10699D56" w14:textId="77777777" w:rsidR="00A17A0D" w:rsidRPr="00E9271E" w:rsidRDefault="00A17A0D" w:rsidP="00194A4E">
      <w:pPr>
        <w:pStyle w:val="Standard"/>
        <w:jc w:val="center"/>
        <w:rPr>
          <w:rFonts w:ascii="StobiSerif Regular" w:hAnsi="StobiSerif Regular"/>
          <w:color w:val="auto"/>
          <w:sz w:val="22"/>
          <w:szCs w:val="22"/>
          <w:lang w:val="mk-MK"/>
        </w:rPr>
      </w:pPr>
    </w:p>
    <w:p w14:paraId="3EC597A0" w14:textId="77777777" w:rsidR="00A17A0D" w:rsidRPr="00E9271E" w:rsidRDefault="00A17A0D" w:rsidP="00194A4E">
      <w:pPr>
        <w:pStyle w:val="Standard"/>
        <w:jc w:val="center"/>
        <w:rPr>
          <w:rFonts w:ascii="StobiSerif Regular" w:hAnsi="StobiSerif Regular"/>
          <w:color w:val="auto"/>
          <w:sz w:val="22"/>
          <w:szCs w:val="22"/>
          <w:lang w:val="mk-MK"/>
        </w:rPr>
      </w:pPr>
    </w:p>
    <w:p w14:paraId="3D56B57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427D2027" w14:textId="77777777" w:rsidR="00A17A0D" w:rsidRPr="00E9271E" w:rsidRDefault="00A17A0D" w:rsidP="00194A4E">
      <w:pPr>
        <w:pStyle w:val="Standard"/>
        <w:spacing w:after="120"/>
        <w:rPr>
          <w:rFonts w:ascii="StobiSerif Regular" w:hAnsi="StobiSerif Regular"/>
          <w:b/>
          <w:bCs/>
          <w:color w:val="auto"/>
          <w:sz w:val="22"/>
          <w:szCs w:val="22"/>
          <w:lang w:val="mk-MK"/>
        </w:rPr>
      </w:pPr>
    </w:p>
    <w:p w14:paraId="5547444B"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Датум: </w:t>
      </w:r>
      <w:r w:rsidRPr="00E9271E">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АВАНСНО ПЛАЌАЊЕ Бр.: </w:t>
      </w:r>
      <w:r w:rsidRPr="00E9271E">
        <w:rPr>
          <w:rFonts w:ascii="StobiSerif Regular" w:hAnsi="StobiSerif Regular"/>
          <w:i/>
          <w:iCs/>
          <w:color w:val="auto"/>
          <w:sz w:val="22"/>
          <w:szCs w:val="22"/>
          <w:lang w:val="mk-MK"/>
        </w:rPr>
        <w:t>[внесете број на гаранцијата]</w:t>
      </w:r>
    </w:p>
    <w:p w14:paraId="0CBC10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Гарант: </w:t>
      </w:r>
      <w:r w:rsidRPr="00E9271E">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BD68A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извршување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2EDE84FB"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9271E">
        <w:rPr>
          <w:rFonts w:ascii="StobiSerif Regular" w:hAnsi="StobiSerif Regular"/>
          <w:i/>
          <w:color w:val="auto"/>
          <w:sz w:val="22"/>
          <w:szCs w:val="22"/>
          <w:lang w:val="mk-MK"/>
        </w:rPr>
        <w:t>[внесете сума со бројки]</w:t>
      </w:r>
      <w:r w:rsidRPr="00E9271E">
        <w:rPr>
          <w:rFonts w:ascii="StobiSerif Regular" w:hAnsi="StobiSerif Regular"/>
          <w:color w:val="auto"/>
          <w:sz w:val="22"/>
          <w:szCs w:val="22"/>
          <w:lang w:val="mk-MK"/>
        </w:rPr>
        <w:t xml:space="preserve"> ( )</w:t>
      </w:r>
      <w:r w:rsidRPr="00E9271E">
        <w:rPr>
          <w:rFonts w:ascii="StobiSerif Regular" w:hAnsi="StobiSerif Regular"/>
          <w:i/>
          <w:color w:val="auto"/>
          <w:sz w:val="22"/>
          <w:szCs w:val="22"/>
          <w:lang w:val="mk-MK"/>
        </w:rPr>
        <w:t xml:space="preserve">[внесете сума со зборови] </w:t>
      </w:r>
      <w:r w:rsidRPr="00E9271E">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9271E" w:rsidRDefault="00A67A1C" w:rsidP="00194A4E">
      <w:pPr>
        <w:pStyle w:val="Standard"/>
        <w:spacing w:before="28" w:after="12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На барање на Барател</w:t>
      </w:r>
      <w:r w:rsidR="00DA2B14" w:rsidRPr="00E9271E">
        <w:rPr>
          <w:rFonts w:ascii="StobiSerif Regular" w:eastAsia="Arial Unicode MS" w:hAnsi="StobiSerif Regular"/>
          <w:color w:val="auto"/>
          <w:sz w:val="22"/>
          <w:szCs w:val="22"/>
          <w:lang w:val="mk-MK"/>
        </w:rPr>
        <w:t>от</w:t>
      </w:r>
      <w:r w:rsidRPr="00E9271E">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бројки]</w:t>
      </w:r>
      <w:r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31"/>
      </w:r>
      <w:r w:rsidRPr="00E9271E">
        <w:rPr>
          <w:rStyle w:val="FootnoteReference"/>
          <w:rFonts w:ascii="StobiSerif Regular" w:hAnsi="StobiSerif Regular"/>
          <w:color w:val="auto"/>
          <w:sz w:val="22"/>
          <w:szCs w:val="22"/>
          <w:lang w:val="ru-RU"/>
        </w:rPr>
        <w:t xml:space="preserve">1 </w:t>
      </w:r>
      <w:r w:rsidRPr="00E9271E">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w:t>
      </w:r>
    </w:p>
    <w:p w14:paraId="05E3E8A5"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ја</w:t>
      </w:r>
      <w:r w:rsidRPr="00E9271E">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не ја вратил.</w:t>
      </w:r>
    </w:p>
    <w:p w14:paraId="021964A8"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9271E">
        <w:rPr>
          <w:rFonts w:ascii="StobiSerif Regular" w:eastAsia="Arial Unicode MS" w:hAnsi="StobiSerif Regular"/>
          <w:color w:val="auto"/>
          <w:sz w:val="22"/>
          <w:szCs w:val="22"/>
          <w:lang w:val="mk-MK"/>
        </w:rPr>
        <w:t xml:space="preserve">презентира </w:t>
      </w:r>
      <w:r w:rsidRPr="00E9271E">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i/>
          <w:color w:val="auto"/>
          <w:sz w:val="22"/>
          <w:szCs w:val="22"/>
          <w:lang w:val="mk-MK"/>
        </w:rPr>
        <w:t xml:space="preserve"> [внесете број]</w:t>
      </w:r>
      <w:r w:rsidRPr="00E9271E">
        <w:rPr>
          <w:rFonts w:ascii="StobiSerif Regular" w:eastAsia="Arial Unicode MS" w:hAnsi="StobiSerif Regular"/>
          <w:color w:val="auto"/>
          <w:sz w:val="22"/>
          <w:szCs w:val="22"/>
          <w:lang w:val="mk-MK"/>
        </w:rPr>
        <w:t xml:space="preserve"> во </w:t>
      </w:r>
      <w:r w:rsidRPr="00E9271E">
        <w:rPr>
          <w:rFonts w:ascii="StobiSerif Regular" w:eastAsia="Arial Unicode MS" w:hAnsi="StobiSerif Regular"/>
          <w:i/>
          <w:color w:val="auto"/>
          <w:sz w:val="22"/>
          <w:szCs w:val="22"/>
          <w:lang w:val="mk-MK"/>
        </w:rPr>
        <w:t>[внесете име и адреса на банката на Барате</w:t>
      </w:r>
      <w:r w:rsidR="00DA2B14" w:rsidRPr="00E9271E">
        <w:rPr>
          <w:rFonts w:ascii="StobiSerif Regular" w:eastAsia="Arial Unicode MS" w:hAnsi="StobiSerif Regular"/>
          <w:i/>
          <w:color w:val="auto"/>
          <w:sz w:val="22"/>
          <w:szCs w:val="22"/>
          <w:lang w:val="mk-MK"/>
        </w:rPr>
        <w:t>лот</w:t>
      </w:r>
      <w:r w:rsidRPr="00E9271E">
        <w:rPr>
          <w:rFonts w:ascii="StobiSerif Regular" w:eastAsia="Arial Unicode MS" w:hAnsi="StobiSerif Regular"/>
          <w:i/>
          <w:color w:val="auto"/>
          <w:sz w:val="22"/>
          <w:szCs w:val="22"/>
          <w:lang w:val="mk-MK"/>
        </w:rPr>
        <w:t>]</w:t>
      </w:r>
    </w:p>
    <w:p w14:paraId="233733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Максималниот износ на оваа гаранција </w:t>
      </w:r>
      <w:r w:rsidR="00BD68AC" w:rsidRPr="00E9271E">
        <w:rPr>
          <w:rFonts w:ascii="StobiSerif Regular" w:eastAsia="Arial Unicode MS" w:hAnsi="StobiSerif Regular"/>
          <w:color w:val="auto"/>
          <w:sz w:val="22"/>
          <w:szCs w:val="22"/>
          <w:lang w:val="mk-MK"/>
        </w:rPr>
        <w:t xml:space="preserve">постепено </w:t>
      </w:r>
      <w:r w:rsidRPr="00E9271E">
        <w:rPr>
          <w:rFonts w:ascii="StobiSerif Regular" w:eastAsia="Arial Unicode MS" w:hAnsi="StobiSerif Regular"/>
          <w:color w:val="auto"/>
          <w:sz w:val="22"/>
          <w:szCs w:val="22"/>
          <w:lang w:val="mk-MK"/>
        </w:rPr>
        <w:t>ќе се намал</w:t>
      </w:r>
      <w:r w:rsidR="00BD68AC" w:rsidRPr="00E9271E">
        <w:rPr>
          <w:rFonts w:ascii="StobiSerif Regular" w:eastAsia="Arial Unicode MS" w:hAnsi="StobiSerif Regular"/>
          <w:color w:val="auto"/>
          <w:sz w:val="22"/>
          <w:szCs w:val="22"/>
          <w:lang w:val="mk-MK"/>
        </w:rPr>
        <w:t>ува</w:t>
      </w:r>
      <w:r w:rsidRPr="00E9271E">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9271E">
        <w:rPr>
          <w:rFonts w:ascii="StobiSerif Regular" w:eastAsia="Arial Unicode MS" w:hAnsi="StobiSerif Regular"/>
          <w:color w:val="auto"/>
          <w:sz w:val="22"/>
          <w:szCs w:val="22"/>
          <w:lang w:val="mk-MK"/>
        </w:rPr>
        <w:t>доставени</w:t>
      </w:r>
      <w:r w:rsidRPr="00E9271E">
        <w:rPr>
          <w:rFonts w:ascii="StobiSerif Regular" w:eastAsia="Arial Unicode MS" w:hAnsi="StobiSerif Regular"/>
          <w:color w:val="auto"/>
          <w:sz w:val="22"/>
          <w:szCs w:val="22"/>
          <w:lang w:val="mk-MK"/>
        </w:rPr>
        <w:t xml:space="preserve">. Рокот за истекување на оваа гаранција ќе биде </w:t>
      </w:r>
      <w:r w:rsidRPr="00E9271E">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E9271E">
        <w:rPr>
          <w:rFonts w:ascii="StobiSerif Regular" w:eastAsia="Arial Unicode MS" w:hAnsi="StobiSerif Regular"/>
          <w:color w:val="auto"/>
          <w:sz w:val="22"/>
          <w:szCs w:val="22"/>
          <w:lang w:val="mk-MK"/>
        </w:rPr>
        <w:t xml:space="preserve">проценти </w:t>
      </w:r>
      <w:r w:rsidRPr="00E9271E">
        <w:rPr>
          <w:rFonts w:ascii="StobiSerif Regular" w:eastAsia="Arial Unicode MS" w:hAnsi="StobiSerif Regular"/>
          <w:color w:val="auto"/>
          <w:sz w:val="22"/>
          <w:szCs w:val="22"/>
          <w:lang w:val="mk-MK"/>
        </w:rPr>
        <w:t xml:space="preserve">од прифатената </w:t>
      </w:r>
      <w:r w:rsidR="00B45BC5" w:rsidRPr="00E9271E">
        <w:rPr>
          <w:rFonts w:ascii="StobiSerif Regular" w:eastAsia="Arial Unicode MS" w:hAnsi="StobiSerif Regular"/>
          <w:color w:val="auto"/>
          <w:sz w:val="22"/>
          <w:szCs w:val="22"/>
          <w:lang w:val="mk-MK"/>
        </w:rPr>
        <w:t>Договорна цена</w:t>
      </w:r>
      <w:r w:rsidRPr="00E9271E">
        <w:rPr>
          <w:rFonts w:ascii="StobiSerif Regular" w:eastAsia="Arial Unicode MS" w:hAnsi="StobiSerif Regular"/>
          <w:color w:val="auto"/>
          <w:sz w:val="22"/>
          <w:szCs w:val="22"/>
          <w:lang w:val="mk-MK"/>
        </w:rPr>
        <w:t xml:space="preserve"> се прифатени за исплата или на </w:t>
      </w:r>
      <w:r w:rsidRPr="00E9271E">
        <w:rPr>
          <w:rFonts w:ascii="StobiSerif Regular" w:eastAsia="Arial Unicode MS" w:hAnsi="StobiSerif Regular"/>
          <w:i/>
          <w:color w:val="auto"/>
          <w:sz w:val="22"/>
          <w:szCs w:val="22"/>
          <w:lang w:val="mk-MK"/>
        </w:rPr>
        <w:t xml:space="preserve">[внесете датум] </w:t>
      </w:r>
      <w:r w:rsidRPr="00E9271E">
        <w:rPr>
          <w:rFonts w:ascii="StobiSerif Regular" w:eastAsia="Arial Unicode MS" w:hAnsi="StobiSerif Regular"/>
          <w:color w:val="auto"/>
          <w:sz w:val="22"/>
          <w:szCs w:val="22"/>
          <w:lang w:val="mk-MK"/>
        </w:rPr>
        <w:t>ден од</w:t>
      </w:r>
      <w:r w:rsidRPr="00E9271E">
        <w:rPr>
          <w:rFonts w:ascii="StobiSerif Regular" w:eastAsia="Arial Unicode MS" w:hAnsi="StobiSerif Regular"/>
          <w:i/>
          <w:color w:val="auto"/>
          <w:sz w:val="22"/>
          <w:szCs w:val="22"/>
          <w:lang w:val="mk-MK"/>
        </w:rPr>
        <w:t xml:space="preserve"> [внесете месец], 2[внесете година]</w:t>
      </w:r>
      <w:r w:rsidRPr="00E9271E">
        <w:rPr>
          <w:rFonts w:ascii="StobiSerif Regular" w:eastAsia="Arial Unicode MS" w:hAnsi="StobiSerif Regular"/>
          <w:color w:val="auto"/>
          <w:sz w:val="22"/>
          <w:szCs w:val="22"/>
          <w:lang w:val="mk-MK"/>
        </w:rPr>
        <w:t xml:space="preserve"> </w:t>
      </w:r>
      <w:r w:rsidRPr="00E9271E">
        <w:rPr>
          <w:rStyle w:val="FootnoteReference"/>
          <w:rFonts w:ascii="StobiSerif Regular" w:hAnsi="StobiSerif Regular"/>
          <w:color w:val="auto"/>
          <w:sz w:val="22"/>
          <w:szCs w:val="22"/>
          <w:lang w:val="ru-RU"/>
        </w:rPr>
        <w:footnoteReference w:customMarkFollows="1" w:id="32"/>
        <w:t>2</w:t>
      </w:r>
      <w:r w:rsidRPr="00E9271E">
        <w:rPr>
          <w:rFonts w:ascii="StobiSerif Regular" w:eastAsia="Arial Unicode MS" w:hAnsi="StobiSerif Regular"/>
          <w:i/>
          <w:color w:val="auto"/>
          <w:sz w:val="22"/>
          <w:szCs w:val="22"/>
          <w:lang w:val="mk-MK"/>
        </w:rPr>
        <w:t xml:space="preserve">, </w:t>
      </w:r>
      <w:r w:rsidRPr="00E9271E">
        <w:rPr>
          <w:rFonts w:ascii="StobiSerif Regular" w:eastAsia="Arial Unicode MS" w:hAnsi="StobiSerif Regular"/>
          <w:color w:val="auto"/>
          <w:sz w:val="22"/>
          <w:szCs w:val="22"/>
          <w:lang w:val="mk-MK"/>
        </w:rPr>
        <w:t>односно оној датум што настанува порано.</w:t>
      </w:r>
      <w:r w:rsidRPr="00E9271E">
        <w:rPr>
          <w:rFonts w:ascii="StobiSerif Regular" w:eastAsia="Arial Unicode MS" w:hAnsi="StobiSerif Regular"/>
          <w:i/>
          <w:color w:val="auto"/>
          <w:sz w:val="22"/>
          <w:szCs w:val="22"/>
          <w:lang w:val="mk-MK"/>
        </w:rPr>
        <w:t xml:space="preserve"> </w:t>
      </w:r>
      <w:r w:rsidR="00B45BC5" w:rsidRPr="00E9271E">
        <w:rPr>
          <w:rFonts w:ascii="StobiSerif Regular" w:eastAsia="Arial Unicode MS" w:hAnsi="StobiSerif Regular"/>
          <w:color w:val="auto"/>
          <w:sz w:val="22"/>
          <w:szCs w:val="22"/>
          <w:lang w:val="mk-MK"/>
        </w:rPr>
        <w:t>Соодветно, п</w:t>
      </w:r>
      <w:r w:rsidRPr="00E9271E">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Оваа гаранција е</w:t>
      </w:r>
      <w:r w:rsidR="00D701B3" w:rsidRPr="00E9271E">
        <w:rPr>
          <w:rFonts w:ascii="StobiSerif Regular" w:eastAsia="Arial Unicode MS" w:hAnsi="StobiSerif Regular"/>
          <w:color w:val="auto"/>
          <w:sz w:val="22"/>
          <w:szCs w:val="22"/>
          <w:lang w:val="mk-MK"/>
        </w:rPr>
        <w:t xml:space="preserve"> предмет на Унифицирани</w:t>
      </w:r>
      <w:r w:rsidR="00B45BC5" w:rsidRPr="00E9271E">
        <w:rPr>
          <w:rFonts w:ascii="StobiSerif Regular" w:eastAsia="Arial Unicode MS" w:hAnsi="StobiSerif Regular"/>
          <w:color w:val="auto"/>
          <w:sz w:val="22"/>
          <w:szCs w:val="22"/>
          <w:lang w:val="mk-MK"/>
        </w:rPr>
        <w:t>те</w:t>
      </w:r>
      <w:r w:rsidR="00D701B3" w:rsidRPr="00E9271E">
        <w:rPr>
          <w:rFonts w:ascii="StobiSerif Regular" w:eastAsia="Arial Unicode MS" w:hAnsi="StobiSerif Regular"/>
          <w:color w:val="auto"/>
          <w:sz w:val="22"/>
          <w:szCs w:val="22"/>
          <w:lang w:val="mk-MK"/>
        </w:rPr>
        <w:t xml:space="preserve"> правила за </w:t>
      </w:r>
      <w:r w:rsidRPr="00E9271E">
        <w:rPr>
          <w:rFonts w:ascii="StobiSerif Regular" w:eastAsia="Arial Unicode MS" w:hAnsi="StobiSerif Regular"/>
          <w:color w:val="auto"/>
          <w:sz w:val="22"/>
          <w:szCs w:val="22"/>
          <w:lang w:val="mk-MK"/>
        </w:rPr>
        <w:t>гаранции</w:t>
      </w:r>
      <w:r w:rsidR="00B45BC5" w:rsidRPr="00E9271E">
        <w:rPr>
          <w:rFonts w:ascii="StobiSerif Regular" w:eastAsia="Arial Unicode MS" w:hAnsi="StobiSerif Regular"/>
          <w:color w:val="auto"/>
          <w:sz w:val="22"/>
          <w:szCs w:val="22"/>
          <w:lang w:val="mk-MK"/>
        </w:rPr>
        <w:t xml:space="preserve"> на барање</w:t>
      </w:r>
      <w:r w:rsidRPr="00E9271E">
        <w:rPr>
          <w:rFonts w:ascii="StobiSerif Regular" w:eastAsia="Arial Unicode MS" w:hAnsi="StobiSerif Regular"/>
          <w:color w:val="auto"/>
          <w:sz w:val="22"/>
          <w:szCs w:val="22"/>
          <w:lang w:val="mk-MK"/>
        </w:rPr>
        <w:t xml:space="preserve">, </w:t>
      </w:r>
      <w:r w:rsidR="00D701B3" w:rsidRPr="00E9271E">
        <w:rPr>
          <w:rFonts w:ascii="StobiSerif Regular" w:eastAsia="Arial Unicode MS" w:hAnsi="StobiSerif Regular"/>
          <w:color w:val="auto"/>
          <w:sz w:val="22"/>
          <w:szCs w:val="22"/>
          <w:lang w:val="mk-MK"/>
        </w:rPr>
        <w:t>УПГ</w:t>
      </w:r>
      <w:r w:rsidR="00B45BC5" w:rsidRPr="00E9271E">
        <w:rPr>
          <w:rFonts w:ascii="StobiSerif Regular" w:eastAsia="Arial Unicode MS" w:hAnsi="StobiSerif Regular"/>
          <w:color w:val="auto"/>
          <w:sz w:val="22"/>
          <w:szCs w:val="22"/>
          <w:lang w:val="mk-MK"/>
        </w:rPr>
        <w:t>Б</w:t>
      </w:r>
      <w:r w:rsidR="00D701B3"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color w:val="auto"/>
          <w:sz w:val="22"/>
          <w:szCs w:val="22"/>
          <w:lang w:val="mk-MK"/>
        </w:rPr>
        <w:t>(URDG) ревидиран</w:t>
      </w:r>
      <w:r w:rsidR="00B45BC5" w:rsidRPr="00E9271E">
        <w:rPr>
          <w:rFonts w:ascii="StobiSerif Regular" w:eastAsia="Arial Unicode MS" w:hAnsi="StobiSerif Regular"/>
          <w:color w:val="auto"/>
          <w:sz w:val="22"/>
          <w:szCs w:val="22"/>
          <w:lang w:val="mk-MK"/>
        </w:rPr>
        <w:t>и</w:t>
      </w:r>
      <w:r w:rsidRPr="00E9271E">
        <w:rPr>
          <w:rFonts w:ascii="StobiSerif Regular" w:eastAsia="Arial Unicode MS" w:hAnsi="StobiSerif Regular"/>
          <w:color w:val="auto"/>
          <w:sz w:val="22"/>
          <w:szCs w:val="22"/>
          <w:lang w:val="mk-MK"/>
        </w:rPr>
        <w:t xml:space="preserve"> 2010</w:t>
      </w:r>
      <w:r w:rsidR="00B45BC5" w:rsidRPr="00E9271E">
        <w:rPr>
          <w:rFonts w:ascii="StobiSerif Regular" w:eastAsia="Arial Unicode MS" w:hAnsi="StobiSerif Regular"/>
          <w:color w:val="auto"/>
          <w:sz w:val="22"/>
          <w:szCs w:val="22"/>
          <w:lang w:val="mk-MK"/>
        </w:rPr>
        <w:t xml:space="preserve"> година</w:t>
      </w:r>
      <w:r w:rsidR="00D0795F" w:rsidRPr="00E9271E">
        <w:rPr>
          <w:rFonts w:ascii="StobiSerif Regular" w:eastAsia="Arial Unicode MS" w:hAnsi="StobiSerif Regular"/>
          <w:color w:val="auto"/>
          <w:sz w:val="22"/>
          <w:szCs w:val="22"/>
          <w:lang w:val="mk-MK"/>
        </w:rPr>
        <w:t>, ICC</w:t>
      </w:r>
      <w:r w:rsidRPr="00E9271E">
        <w:rPr>
          <w:rFonts w:ascii="StobiSerif Regular" w:eastAsia="Arial Unicode MS" w:hAnsi="StobiSerif Regular"/>
          <w:color w:val="auto"/>
          <w:sz w:val="22"/>
          <w:szCs w:val="22"/>
          <w:lang w:val="mk-MK"/>
        </w:rPr>
        <w:t xml:space="preserve"> издание број 758, </w:t>
      </w:r>
      <w:r w:rsidR="00B45BC5" w:rsidRPr="00E9271E">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9271E" w:rsidRDefault="00A17A0D" w:rsidP="00194A4E">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9271E" w:rsidRDefault="00A17A0D" w:rsidP="00194A4E">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7BB5D1D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br/>
      </w:r>
      <w:r w:rsidRPr="00E9271E">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9271E" w:rsidRDefault="00A17A0D" w:rsidP="00194A4E">
      <w:pPr>
        <w:pStyle w:val="Standard"/>
        <w:rPr>
          <w:rFonts w:ascii="StobiSerif Regular" w:hAnsi="StobiSerif Regular"/>
          <w:color w:val="auto"/>
          <w:sz w:val="22"/>
          <w:szCs w:val="22"/>
          <w:lang w:val="mk-MK"/>
        </w:rPr>
      </w:pPr>
    </w:p>
    <w:p w14:paraId="5C821C0F" w14:textId="77777777" w:rsidR="00A17A0D" w:rsidRPr="00E9271E" w:rsidRDefault="00A17A0D" w:rsidP="00194A4E">
      <w:pPr>
        <w:pStyle w:val="Standard"/>
        <w:rPr>
          <w:rFonts w:ascii="StobiSerif Regular" w:hAnsi="StobiSerif Regular"/>
          <w:color w:val="auto"/>
          <w:sz w:val="22"/>
          <w:szCs w:val="22"/>
          <w:lang w:val="ru-RU"/>
        </w:rPr>
      </w:pPr>
    </w:p>
    <w:p w14:paraId="067B4691" w14:textId="663B023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7EEDD189" w14:textId="77777777" w:rsidR="004D5B70" w:rsidRPr="00E9271E" w:rsidRDefault="004D5B70" w:rsidP="00194A4E">
      <w:pPr>
        <w:pStyle w:val="Heading1"/>
        <w:rPr>
          <w:rFonts w:ascii="StobiSerif Regular" w:hAnsi="StobiSerif Regular" w:cs="Times New Roman"/>
          <w:color w:val="auto"/>
          <w:sz w:val="22"/>
          <w:szCs w:val="22"/>
          <w:lang w:val="ru-RU"/>
        </w:rPr>
      </w:pPr>
    </w:p>
    <w:p w14:paraId="048C6ED5"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9271E" w:rsidRDefault="004D5B70" w:rsidP="00194A4E">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9271E"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Опис</w:t>
            </w:r>
          </w:p>
        </w:tc>
      </w:tr>
      <w:tr w:rsidR="00E421EF" w:rsidRPr="00E9271E"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Светска Банка</w:t>
            </w:r>
          </w:p>
        </w:tc>
      </w:tr>
      <w:tr w:rsidR="00E421EF" w:rsidRPr="00E9271E"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Работодавач</w:t>
            </w:r>
          </w:p>
          <w:p w14:paraId="3B817F4F"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Договорен орган </w:t>
            </w:r>
          </w:p>
          <w:p w14:paraId="71FDBA6F" w14:textId="77777777" w:rsidR="004D5B70" w:rsidRPr="00E9271E" w:rsidRDefault="004D5B70" w:rsidP="00194A4E">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Министерство за транспорт– </w:t>
            </w:r>
          </w:p>
          <w:p w14:paraId="731DF4E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Единица за имплементација на проект</w:t>
            </w:r>
          </w:p>
        </w:tc>
      </w:tr>
      <w:tr w:rsidR="00E421EF" w:rsidRPr="00E9271E"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9271E">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9271E"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9271E">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9271E" w:rsidRDefault="004D5B70" w:rsidP="00194A4E">
            <w:pPr>
              <w:rPr>
                <w:rFonts w:ascii="StobiSerif Regular" w:eastAsia="Times New Roman" w:hAnsi="StobiSerif Regular" w:cs="Arial"/>
                <w:lang w:val="en-GB"/>
              </w:rPr>
            </w:pPr>
          </w:p>
        </w:tc>
      </w:tr>
      <w:tr w:rsidR="00E421EF" w:rsidRPr="00E9271E"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9271E" w:rsidRDefault="004D5B70" w:rsidP="00194A4E">
            <w:pPr>
              <w:spacing w:after="200" w:line="276" w:lineRule="auto"/>
              <w:jc w:val="center"/>
              <w:rPr>
                <w:rFonts w:ascii="StobiSerif Regular" w:eastAsia="Times New Roman" w:hAnsi="StobiSerif Regular" w:cs="Arial"/>
              </w:rPr>
            </w:pPr>
            <w:r w:rsidRPr="00E9271E">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9271E" w:rsidRDefault="004D5B70" w:rsidP="00194A4E">
            <w:pPr>
              <w:rPr>
                <w:rFonts w:ascii="StobiSerif Regular" w:eastAsia="Times New Roman" w:hAnsi="StobiSerif Regular" w:cs="Arial"/>
                <w:b/>
                <w:lang w:val="mk-MK"/>
              </w:rPr>
            </w:pPr>
            <w:r w:rsidRPr="00E9271E">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9271E" w:rsidRDefault="004D5B70" w:rsidP="00194A4E">
            <w:pPr>
              <w:rPr>
                <w:rFonts w:ascii="StobiSerif Regular" w:eastAsia="Times New Roman" w:hAnsi="StobiSerif Regular" w:cs="Arial"/>
                <w:b/>
              </w:rPr>
            </w:pPr>
          </w:p>
        </w:tc>
      </w:tr>
    </w:tbl>
    <w:p w14:paraId="73A68B1F" w14:textId="77777777" w:rsidR="004D5B70" w:rsidRPr="00E9271E" w:rsidRDefault="004D5B70" w:rsidP="00194A4E">
      <w:pPr>
        <w:spacing w:after="200" w:line="276" w:lineRule="auto"/>
        <w:rPr>
          <w:rFonts w:ascii="StobiSerif Regular" w:eastAsia="Times New Roman" w:hAnsi="StobiSerif Regular" w:cs="Arial"/>
          <w:b/>
        </w:rPr>
      </w:pPr>
    </w:p>
    <w:p w14:paraId="57341C39" w14:textId="77777777" w:rsidR="004D5B70" w:rsidRPr="00E9271E" w:rsidRDefault="004D5B70" w:rsidP="00194A4E">
      <w:pPr>
        <w:spacing w:after="200" w:line="276" w:lineRule="auto"/>
        <w:rPr>
          <w:rFonts w:ascii="StobiSerif Regular" w:eastAsia="Times New Roman" w:hAnsi="StobiSerif Regular" w:cs="Arial"/>
          <w:b/>
        </w:rPr>
      </w:pPr>
    </w:p>
    <w:p w14:paraId="052B8935" w14:textId="77777777" w:rsidR="004D5B70" w:rsidRPr="00E9271E" w:rsidRDefault="004D5B70" w:rsidP="00194A4E">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9271E">
        <w:rPr>
          <w:rFonts w:ascii="StobiSerif Regular" w:eastAsia="Times New Roman" w:hAnsi="StobiSerif Regular" w:cs="Arial"/>
          <w:b/>
          <w:lang w:val="mk-MK"/>
        </w:rPr>
        <w:t>Извештај за период</w:t>
      </w:r>
      <w:r w:rsidRPr="00E9271E">
        <w:rPr>
          <w:rFonts w:ascii="StobiSerif Regular" w:eastAsia="Times New Roman" w:hAnsi="StobiSerif Regular" w:cs="Arial"/>
          <w:b/>
        </w:rPr>
        <w:t xml:space="preserve">: </w:t>
      </w:r>
    </w:p>
    <w:p w14:paraId="723B6934" w14:textId="77777777" w:rsidR="004D5B70" w:rsidRPr="00E9271E" w:rsidRDefault="004D5B70" w:rsidP="00194A4E">
      <w:pPr>
        <w:numPr>
          <w:ilvl w:val="0"/>
          <w:numId w:val="192"/>
        </w:numPr>
        <w:spacing w:after="200" w:line="276" w:lineRule="auto"/>
        <w:contextualSpacing/>
        <w:rPr>
          <w:rFonts w:ascii="StobiSerif Regular" w:eastAsia="Times New Roman" w:hAnsi="StobiSerif Regular" w:cs="Arial"/>
          <w:b/>
        </w:rPr>
      </w:pPr>
      <w:r w:rsidRPr="00E9271E">
        <w:rPr>
          <w:rFonts w:ascii="StobiSerif Regular" w:eastAsia="Times New Roman" w:hAnsi="StobiSerif Regular" w:cs="Arial"/>
          <w:b/>
          <w:lang w:val="mk-MK"/>
        </w:rPr>
        <w:t>Краток опис на проектот</w:t>
      </w:r>
      <w:r w:rsidRPr="00E9271E">
        <w:rPr>
          <w:rFonts w:ascii="StobiSerif Regular" w:eastAsia="Times New Roman" w:hAnsi="StobiSerif Regular" w:cs="Arial"/>
          <w:b/>
        </w:rPr>
        <w:t xml:space="preserve">: </w:t>
      </w:r>
    </w:p>
    <w:p w14:paraId="6C3FDD82" w14:textId="77777777" w:rsidR="004D5B70" w:rsidRPr="00E9271E" w:rsidRDefault="004D5B70" w:rsidP="00194A4E">
      <w:pPr>
        <w:spacing w:after="200" w:line="276" w:lineRule="auto"/>
        <w:jc w:val="both"/>
        <w:rPr>
          <w:rFonts w:ascii="StobiSerif Regular" w:eastAsia="Times New Roman" w:hAnsi="StobiSerif Regular" w:cs="Arial"/>
          <w:lang w:val="mk-MK"/>
        </w:rPr>
      </w:pPr>
    </w:p>
    <w:p w14:paraId="6921BA89" w14:textId="77777777" w:rsidR="004D5B70" w:rsidRPr="00E9271E" w:rsidRDefault="004D5B70" w:rsidP="00194A4E">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9271E" w14:paraId="2723438C" w14:textId="77777777" w:rsidTr="006F3004">
        <w:tc>
          <w:tcPr>
            <w:tcW w:w="5000" w:type="pct"/>
            <w:gridSpan w:val="3"/>
            <w:shd w:val="clear" w:color="auto" w:fill="000080"/>
          </w:tcPr>
          <w:p w14:paraId="4DFE12C7" w14:textId="77777777" w:rsidR="004D5B70" w:rsidRPr="00E9271E" w:rsidRDefault="004D5B70" w:rsidP="00194A4E">
            <w:pPr>
              <w:spacing w:after="200" w:line="276" w:lineRule="auto"/>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t>Општо</w:t>
            </w:r>
          </w:p>
        </w:tc>
      </w:tr>
      <w:tr w:rsidR="00E421EF" w:rsidRPr="00E9271E" w14:paraId="6C7E056E" w14:textId="77777777" w:rsidTr="006F3004">
        <w:trPr>
          <w:trHeight w:val="2702"/>
        </w:trPr>
        <w:tc>
          <w:tcPr>
            <w:tcW w:w="1661" w:type="pct"/>
          </w:tcPr>
          <w:p w14:paraId="0EE310E1"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E9271E">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2089EE9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6691C581"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0152D2BD"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8F6CADB" w14:textId="77777777" w:rsidTr="006F3004">
        <w:trPr>
          <w:trHeight w:val="991"/>
        </w:trPr>
        <w:tc>
          <w:tcPr>
            <w:tcW w:w="1661" w:type="pct"/>
          </w:tcPr>
          <w:p w14:paraId="39A33915"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9A62A0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6A700F9"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1FDD0D4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20FDAF58" w14:textId="77777777" w:rsidTr="006F3004">
        <w:trPr>
          <w:trHeight w:val="843"/>
        </w:trPr>
        <w:tc>
          <w:tcPr>
            <w:tcW w:w="1661" w:type="pct"/>
          </w:tcPr>
          <w:p w14:paraId="2ED130C4"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9271E">
              <w:rPr>
                <w:rFonts w:ascii="StobiSerif Regular" w:eastAsia="Times New Roman" w:hAnsi="StobiSerif Regular" w:cs="Arial"/>
                <w:lang w:val="ru-RU"/>
              </w:rPr>
              <w:t xml:space="preserve"> </w:t>
            </w:r>
          </w:p>
        </w:tc>
        <w:tc>
          <w:tcPr>
            <w:tcW w:w="603" w:type="pct"/>
          </w:tcPr>
          <w:p w14:paraId="2A4896C3"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3DCC7C3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35A655AC" w14:textId="77777777" w:rsidTr="006F3004">
        <w:tc>
          <w:tcPr>
            <w:tcW w:w="1661" w:type="pct"/>
          </w:tcPr>
          <w:p w14:paraId="3F3C77A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1D3454A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07BB7952" w14:textId="77777777" w:rsidTr="006F3004">
        <w:tc>
          <w:tcPr>
            <w:tcW w:w="1661" w:type="pct"/>
          </w:tcPr>
          <w:p w14:paraId="4931831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rPr>
              <w:t xml:space="preserve">: </w:t>
            </w:r>
          </w:p>
        </w:tc>
        <w:tc>
          <w:tcPr>
            <w:tcW w:w="2736" w:type="pct"/>
          </w:tcPr>
          <w:p w14:paraId="4CB44B6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2ACB7707" w14:textId="77777777" w:rsidTr="006F3004">
        <w:tc>
          <w:tcPr>
            <w:tcW w:w="1661" w:type="pct"/>
          </w:tcPr>
          <w:p w14:paraId="3E29E899"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FE09C5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06DBACC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Доколку да, опишете: </w:t>
            </w:r>
          </w:p>
          <w:p w14:paraId="347FED9D"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9036940" w14:textId="77777777" w:rsidTr="006F3004">
        <w:tc>
          <w:tcPr>
            <w:tcW w:w="1661" w:type="pct"/>
          </w:tcPr>
          <w:p w14:paraId="5AA21CF6"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Дали некои работни активности биле </w:t>
            </w:r>
            <w:r w:rsidRPr="00E9271E">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9A9B546"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1E9BF68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 xml:space="preserve">Доколку да, опишете: </w:t>
            </w:r>
          </w:p>
          <w:p w14:paraId="604E5AE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62A89338" w14:textId="77777777" w:rsidTr="006F3004">
        <w:tc>
          <w:tcPr>
            <w:tcW w:w="5000" w:type="pct"/>
            <w:gridSpan w:val="3"/>
          </w:tcPr>
          <w:p w14:paraId="52E9A1B4"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9271E" w:rsidRDefault="004D5B70" w:rsidP="00194A4E">
            <w:pPr>
              <w:rPr>
                <w:rFonts w:ascii="StobiSerif Regular" w:eastAsia="Times New Roman" w:hAnsi="StobiSerif Regular" w:cs="Arial"/>
                <w:lang w:val="mk-MK"/>
              </w:rPr>
            </w:pPr>
          </w:p>
          <w:p w14:paraId="15D57CFD" w14:textId="77777777" w:rsidR="004D5B70" w:rsidRPr="00E9271E" w:rsidRDefault="004D5B70" w:rsidP="00194A4E">
            <w:pPr>
              <w:rPr>
                <w:rFonts w:ascii="StobiSerif Regular" w:eastAsia="Times New Roman" w:hAnsi="StobiSerif Regular" w:cs="Arial"/>
                <w:lang w:val="mk-MK"/>
              </w:rPr>
            </w:pPr>
          </w:p>
          <w:p w14:paraId="3A28B17B" w14:textId="77777777" w:rsidR="004D5B70" w:rsidRPr="00E9271E" w:rsidRDefault="004D5B70" w:rsidP="00194A4E">
            <w:pPr>
              <w:rPr>
                <w:rFonts w:ascii="StobiSerif Regular" w:eastAsia="Times New Roman" w:hAnsi="StobiSerif Regular" w:cs="Arial"/>
                <w:lang w:val="mk-MK"/>
              </w:rPr>
            </w:pPr>
          </w:p>
          <w:p w14:paraId="462D7EA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9271E" w:rsidRDefault="004D5B70" w:rsidP="00194A4E">
            <w:pPr>
              <w:rPr>
                <w:rFonts w:ascii="StobiSerif Regular" w:eastAsia="Times New Roman" w:hAnsi="StobiSerif Regular" w:cs="Arial"/>
                <w:lang w:val="mk-MK"/>
              </w:rPr>
            </w:pPr>
          </w:p>
          <w:p w14:paraId="6218B86E" w14:textId="77777777" w:rsidR="004D5B70" w:rsidRPr="00E9271E" w:rsidRDefault="004D5B70" w:rsidP="00194A4E">
            <w:pPr>
              <w:rPr>
                <w:rFonts w:ascii="StobiSerif Regular" w:eastAsia="Times New Roman" w:hAnsi="StobiSerif Regular" w:cs="Arial"/>
                <w:lang w:val="mk-MK"/>
              </w:rPr>
            </w:pPr>
          </w:p>
          <w:p w14:paraId="6968495F" w14:textId="77777777" w:rsidR="004D5B70" w:rsidRPr="00E9271E" w:rsidRDefault="004D5B70" w:rsidP="00194A4E">
            <w:pPr>
              <w:rPr>
                <w:rFonts w:ascii="StobiSerif Regular" w:eastAsia="Times New Roman" w:hAnsi="StobiSerif Regular" w:cs="Arial"/>
                <w:lang w:val="mk-MK"/>
              </w:rPr>
            </w:pPr>
          </w:p>
          <w:p w14:paraId="60D3B38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индикативен буџет: </w:t>
            </w:r>
          </w:p>
          <w:p w14:paraId="349C1399" w14:textId="77777777" w:rsidR="004D5B70" w:rsidRPr="00E9271E" w:rsidRDefault="004D5B70" w:rsidP="00194A4E">
            <w:pPr>
              <w:spacing w:after="200" w:line="276" w:lineRule="auto"/>
              <w:rPr>
                <w:rFonts w:ascii="StobiSerif Regular" w:eastAsia="Times New Roman" w:hAnsi="StobiSerif Regular" w:cs="Arial"/>
              </w:rPr>
            </w:pPr>
          </w:p>
        </w:tc>
      </w:tr>
    </w:tbl>
    <w:p w14:paraId="7824C5D9" w14:textId="77777777" w:rsidR="004D5B70" w:rsidRPr="00E9271E" w:rsidRDefault="004D5B70" w:rsidP="00194A4E">
      <w:pPr>
        <w:spacing w:after="200" w:line="276" w:lineRule="auto"/>
        <w:rPr>
          <w:rFonts w:ascii="StobiSerif Regular" w:eastAsia="Times New Roman" w:hAnsi="StobiSerif Regular" w:cs="Times New Roman"/>
        </w:rPr>
      </w:pPr>
    </w:p>
    <w:p w14:paraId="35C7155C" w14:textId="77777777" w:rsidR="004D5B70" w:rsidRPr="00E9271E" w:rsidRDefault="004D5B70" w:rsidP="00194A4E">
      <w:pPr>
        <w:spacing w:after="200" w:line="276" w:lineRule="auto"/>
        <w:rPr>
          <w:rFonts w:ascii="StobiSerif Regular" w:eastAsia="Times New Roman" w:hAnsi="StobiSerif Regular" w:cs="Times New Roman"/>
        </w:rPr>
      </w:pPr>
    </w:p>
    <w:p w14:paraId="318B4A42" w14:textId="77777777" w:rsidR="004D5B70" w:rsidRPr="00E9271E" w:rsidRDefault="004D5B70" w:rsidP="00194A4E">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E9271E" w14:paraId="4090B3BC" w14:textId="77777777" w:rsidTr="006F3004">
        <w:tc>
          <w:tcPr>
            <w:tcW w:w="10568" w:type="dxa"/>
          </w:tcPr>
          <w:p w14:paraId="47AC85AA"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9271E">
              <w:rPr>
                <w:rFonts w:ascii="StobiSerif Regular" w:eastAsia="Times New Roman" w:hAnsi="StobiSerif Regular" w:cs="Arial"/>
                <w:b/>
                <w:lang w:val="ru-RU"/>
              </w:rPr>
              <w:t>(</w:t>
            </w:r>
            <w:r w:rsidRPr="00E9271E">
              <w:rPr>
                <w:rFonts w:ascii="StobiSerif Regular" w:eastAsia="Times New Roman" w:hAnsi="StobiSerif Regular" w:cs="Arial"/>
                <w:b/>
                <w:lang w:val="en-GB"/>
              </w:rPr>
              <w:t>ESMP</w:t>
            </w:r>
            <w:r w:rsidRPr="00E9271E">
              <w:rPr>
                <w:rFonts w:ascii="StobiSerif Regular" w:eastAsia="Times New Roman" w:hAnsi="StobiSerif Regular" w:cs="Arial"/>
                <w:b/>
                <w:lang w:val="ru-RU"/>
              </w:rPr>
              <w:t xml:space="preserve">) </w:t>
            </w:r>
          </w:p>
        </w:tc>
      </w:tr>
      <w:tr w:rsidR="004D5B70" w:rsidRPr="00047CAC" w14:paraId="0D61B3D0" w14:textId="77777777" w:rsidTr="006F3004">
        <w:tc>
          <w:tcPr>
            <w:tcW w:w="10568" w:type="dxa"/>
          </w:tcPr>
          <w:p w14:paraId="0A4BF92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9271E" w:rsidRDefault="004D5B70" w:rsidP="00194A4E">
            <w:pPr>
              <w:ind w:left="720"/>
              <w:contextualSpacing/>
              <w:rPr>
                <w:rFonts w:ascii="StobiSerif Regular" w:eastAsia="Times New Roman" w:hAnsi="StobiSerif Regular" w:cs="Arial"/>
                <w:lang w:val="ru-RU"/>
              </w:rPr>
            </w:pPr>
          </w:p>
          <w:p w14:paraId="09EA438D" w14:textId="77777777" w:rsidR="004D5B70" w:rsidRPr="00E9271E" w:rsidRDefault="004D5B70" w:rsidP="00194A4E">
            <w:pPr>
              <w:ind w:left="720"/>
              <w:contextualSpacing/>
              <w:rPr>
                <w:rFonts w:ascii="StobiSerif Regular" w:eastAsia="Times New Roman" w:hAnsi="StobiSerif Regular" w:cs="Arial"/>
                <w:lang w:val="ru-RU"/>
              </w:rPr>
            </w:pPr>
          </w:p>
          <w:p w14:paraId="7B2E2F24" w14:textId="77777777" w:rsidR="004D5B70" w:rsidRPr="00E9271E" w:rsidRDefault="004D5B70" w:rsidP="00194A4E">
            <w:pPr>
              <w:ind w:left="720"/>
              <w:contextualSpacing/>
              <w:rPr>
                <w:rFonts w:ascii="StobiSerif Regular" w:eastAsia="Times New Roman" w:hAnsi="StobiSerif Regular" w:cs="Arial"/>
                <w:lang w:val="ru-RU"/>
              </w:rPr>
            </w:pPr>
          </w:p>
          <w:p w14:paraId="35D37DC0" w14:textId="77777777" w:rsidR="004D5B70" w:rsidRPr="00E9271E" w:rsidRDefault="004D5B70" w:rsidP="00194A4E">
            <w:pPr>
              <w:ind w:left="720"/>
              <w:contextualSpacing/>
              <w:rPr>
                <w:rFonts w:ascii="StobiSerif Regular" w:eastAsia="Times New Roman" w:hAnsi="StobiSerif Regular" w:cs="Arial"/>
                <w:lang w:val="ru-RU"/>
              </w:rPr>
            </w:pPr>
          </w:p>
          <w:p w14:paraId="0D8C0A64" w14:textId="77777777" w:rsidR="004D5B70" w:rsidRPr="00E9271E" w:rsidRDefault="004D5B70" w:rsidP="00194A4E">
            <w:pPr>
              <w:ind w:left="720"/>
              <w:contextualSpacing/>
              <w:rPr>
                <w:rFonts w:ascii="StobiSerif Regular" w:eastAsia="Times New Roman" w:hAnsi="StobiSerif Regular" w:cs="Arial"/>
                <w:lang w:val="ru-RU"/>
              </w:rPr>
            </w:pPr>
          </w:p>
          <w:p w14:paraId="5077576C"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83BE36A"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2C9043D5"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lastRenderedPageBreak/>
        <w:t>Податоци од мониторингот на животната средина</w:t>
      </w:r>
      <w:r w:rsidRPr="00E9271E">
        <w:rPr>
          <w:rFonts w:ascii="StobiSerif Regular" w:eastAsia="Times New Roman" w:hAnsi="StobiSerif Regular" w:cs="Arial"/>
          <w:b/>
          <w:vertAlign w:val="superscript"/>
          <w:lang w:val="en-GB"/>
        </w:rPr>
        <w:footnoteReference w:id="33"/>
      </w:r>
    </w:p>
    <w:p w14:paraId="358712A1"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9271E"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Параметар</w:t>
            </w:r>
            <w:r w:rsidRPr="00E9271E">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Вредност</w:t>
            </w:r>
            <w:r w:rsidRPr="00E9271E">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Статус на усогласеност</w:t>
            </w:r>
            <w:r w:rsidRPr="00E9271E">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7"/>
            </w:r>
          </w:p>
        </w:tc>
      </w:tr>
      <w:tr w:rsidR="00E421EF" w:rsidRPr="00E9271E"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9271E" w:rsidRDefault="004D5B70" w:rsidP="00194A4E">
            <w:pPr>
              <w:spacing w:after="200" w:line="276" w:lineRule="auto"/>
              <w:rPr>
                <w:rFonts w:ascii="StobiSerif Regular" w:eastAsia="Times New Roman" w:hAnsi="StobiSerif Regular" w:cs="Arial"/>
              </w:rPr>
            </w:pPr>
          </w:p>
          <w:p w14:paraId="6B146395" w14:textId="77777777" w:rsidR="004D5B70" w:rsidRPr="00E9271E" w:rsidRDefault="004D5B70" w:rsidP="00194A4E">
            <w:pPr>
              <w:spacing w:after="200" w:line="276" w:lineRule="auto"/>
              <w:rPr>
                <w:rFonts w:ascii="StobiSerif Regular" w:eastAsia="Times New Roman" w:hAnsi="StobiSerif Regular" w:cs="Arial"/>
              </w:rPr>
            </w:pPr>
          </w:p>
          <w:p w14:paraId="083D44E4" w14:textId="77777777" w:rsidR="004D5B70" w:rsidRPr="00E9271E" w:rsidRDefault="004D5B70" w:rsidP="00194A4E">
            <w:pPr>
              <w:spacing w:after="200" w:line="276" w:lineRule="auto"/>
              <w:rPr>
                <w:rFonts w:ascii="StobiSerif Regular" w:eastAsia="Times New Roman" w:hAnsi="StobiSerif Regular" w:cs="Arial"/>
              </w:rPr>
            </w:pPr>
          </w:p>
          <w:p w14:paraId="318898C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биолошки кислород (</w:t>
            </w:r>
            <w:r w:rsidRPr="00E9271E">
              <w:rPr>
                <w:rFonts w:ascii="StobiSerif Regular" w:eastAsia="Times New Roman" w:hAnsi="StobiSerif Regular" w:cs="Arial"/>
                <w:i/>
                <w:iCs/>
              </w:rPr>
              <w:t>BOD</w:t>
            </w:r>
            <w:r w:rsidRPr="00E9271E">
              <w:rPr>
                <w:rFonts w:ascii="StobiSerif Regular" w:eastAsia="Times New Roman" w:hAnsi="StobiSerif Regular" w:cs="Arial"/>
                <w:lang w:val="mk-MK"/>
              </w:rPr>
              <w:t>)</w:t>
            </w:r>
            <w:r w:rsidRPr="00E9271E">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хемиски кислород (</w:t>
            </w:r>
            <w:r w:rsidRPr="00E9271E">
              <w:rPr>
                <w:rFonts w:ascii="StobiSerif Regular" w:eastAsia="Times New Roman" w:hAnsi="StobiSerif Regular" w:cs="Arial"/>
                <w:i/>
                <w:iCs/>
              </w:rPr>
              <w:t>COD</w:t>
            </w:r>
            <w:r w:rsidRPr="00E9271E">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9271E" w:rsidRDefault="004D5B70" w:rsidP="00194A4E">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9271E" w:rsidRDefault="004D5B70" w:rsidP="00194A4E">
            <w:pPr>
              <w:spacing w:after="200" w:line="276" w:lineRule="auto"/>
              <w:rPr>
                <w:rFonts w:ascii="StobiSerif Regular" w:eastAsia="Times New Roman" w:hAnsi="StobiSerif Regular" w:cs="Arial"/>
                <w:b/>
              </w:rPr>
            </w:pPr>
          </w:p>
        </w:tc>
      </w:tr>
      <w:tr w:rsidR="00E421EF" w:rsidRPr="00E9271E"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lastRenderedPageBreak/>
              <w:t>NO</w:t>
            </w:r>
            <w:r w:rsidRPr="00E9271E">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CH</w:t>
            </w:r>
            <w:r w:rsidRPr="00E9271E">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N</w:t>
            </w:r>
            <w:r w:rsidRPr="00E9271E">
              <w:rPr>
                <w:rFonts w:ascii="StobiSerif Regular" w:eastAsia="Times New Roman" w:hAnsi="StobiSerif Regular" w:cs="Arial"/>
                <w:vertAlign w:val="subscript"/>
              </w:rPr>
              <w:t>2</w:t>
            </w:r>
            <w:r w:rsidRPr="00E9271E">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SF</w:t>
            </w:r>
            <w:r w:rsidRPr="00E9271E">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047CAC"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9271E" w:rsidRDefault="004D5B70" w:rsidP="00194A4E">
      <w:pPr>
        <w:spacing w:after="200" w:line="276" w:lineRule="auto"/>
        <w:rPr>
          <w:rFonts w:ascii="StobiSerif Regular" w:eastAsia="Times New Roman" w:hAnsi="StobiSerif Regular" w:cs="Arial"/>
          <w:lang w:val="ru-RU"/>
        </w:rPr>
      </w:pPr>
    </w:p>
    <w:p w14:paraId="14899D81" w14:textId="77777777" w:rsidR="004D5B70" w:rsidRPr="00E9271E" w:rsidRDefault="004D5B70" w:rsidP="00194A4E">
      <w:pPr>
        <w:spacing w:after="200" w:line="276" w:lineRule="auto"/>
        <w:rPr>
          <w:rFonts w:ascii="StobiSerif Regular" w:eastAsia="Times New Roman" w:hAnsi="StobiSerif Regular" w:cs="Arial"/>
          <w:lang w:val="ru-RU"/>
        </w:rPr>
      </w:pPr>
    </w:p>
    <w:p w14:paraId="7E6C13BC" w14:textId="77777777" w:rsidR="004D5B70" w:rsidRPr="00E9271E" w:rsidRDefault="004D5B70" w:rsidP="00194A4E">
      <w:pPr>
        <w:spacing w:after="200" w:line="276" w:lineRule="auto"/>
        <w:rPr>
          <w:rFonts w:ascii="StobiSerif Regular" w:eastAsia="Times New Roman" w:hAnsi="StobiSerif Regular" w:cs="Arial"/>
          <w:lang w:val="ru-RU"/>
        </w:rPr>
      </w:pPr>
    </w:p>
    <w:p w14:paraId="133E0424"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047CAC"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9271E" w:rsidRDefault="004D5B70" w:rsidP="00194A4E">
            <w:pPr>
              <w:spacing w:after="200" w:line="276" w:lineRule="auto"/>
              <w:rPr>
                <w:rFonts w:ascii="StobiSerif Regular" w:eastAsia="Times New Roman" w:hAnsi="StobiSerif Regular" w:cs="Arial"/>
                <w:b/>
                <w:bCs/>
                <w:lang w:val="ru-RU"/>
              </w:rPr>
            </w:pPr>
            <w:r w:rsidRPr="00E9271E">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9271E"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8"/>
            </w:r>
          </w:p>
        </w:tc>
      </w:tr>
      <w:tr w:rsidR="00E421EF" w:rsidRPr="00E9271E"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9271E" w:rsidRDefault="004D5B70" w:rsidP="00194A4E">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9271E" w:rsidRDefault="004D5B70" w:rsidP="00194A4E">
            <w:pPr>
              <w:spacing w:after="200" w:line="276" w:lineRule="auto"/>
              <w:rPr>
                <w:rFonts w:ascii="StobiSerif Regular" w:eastAsia="Times New Roman" w:hAnsi="StobiSerif Regular" w:cs="Arial"/>
              </w:rPr>
            </w:pPr>
          </w:p>
          <w:p w14:paraId="569DE0F0" w14:textId="77777777" w:rsidR="004D5B70" w:rsidRPr="00E9271E" w:rsidRDefault="004D5B70" w:rsidP="00194A4E">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9271E" w:rsidRDefault="004D5B70" w:rsidP="00194A4E">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9271E" w:rsidRDefault="004D5B70" w:rsidP="00194A4E">
            <w:pPr>
              <w:spacing w:after="200" w:line="276" w:lineRule="auto"/>
              <w:rPr>
                <w:rFonts w:ascii="StobiSerif Regular" w:eastAsia="Times New Roman" w:hAnsi="StobiSerif Regular" w:cs="Arial"/>
              </w:rPr>
            </w:pPr>
          </w:p>
        </w:tc>
      </w:tr>
    </w:tbl>
    <w:p w14:paraId="64B17117" w14:textId="77777777" w:rsidR="004D5B70" w:rsidRPr="00E9271E" w:rsidRDefault="004D5B70" w:rsidP="00194A4E">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E9271E" w14:paraId="3B627530" w14:textId="77777777" w:rsidTr="006F3004">
        <w:tc>
          <w:tcPr>
            <w:tcW w:w="10342" w:type="dxa"/>
          </w:tcPr>
          <w:p w14:paraId="064C6244"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9271E" w:rsidRDefault="004D5B70" w:rsidP="00194A4E">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9271E"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Смртни случаи</w:t>
            </w:r>
            <w:r w:rsidRPr="00E9271E">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4DDCDFF9"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загубено време поради несреќи</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вклучително и со превозни средства</w:t>
            </w:r>
            <w:r w:rsidRPr="00E9271E">
              <w:rPr>
                <w:rFonts w:ascii="StobiSerif Regular" w:eastAsia="Times New Roman" w:hAnsi="StobiSerif Regular" w:cs="Arial"/>
                <w:lang w:val="ru-RU"/>
              </w:rPr>
              <w:t>)</w:t>
            </w:r>
            <w:r w:rsidRPr="00E9271E">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65E537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E9271E"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Вкупен број на загубени работни денови</w:t>
            </w:r>
            <w:r w:rsidRPr="00E9271E">
              <w:rPr>
                <w:rFonts w:ascii="StobiSerif Regular" w:eastAsia="Times New Roman" w:hAnsi="StobiSerif Regular" w:cs="Arial"/>
                <w:vertAlign w:val="superscript"/>
                <w:lang w:val="en-GB"/>
              </w:rPr>
              <w:footnoteReference w:id="41"/>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поради незгоди</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79904646"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работни часови за овој извештаен период</w:t>
            </w:r>
            <w:r w:rsidRPr="00E9271E">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p w14:paraId="45994D1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047CAC"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овој извештаен период</w:t>
            </w:r>
            <w:r w:rsidRPr="00E9271E">
              <w:rPr>
                <w:rFonts w:ascii="StobiSerif Regular" w:eastAsia="Times New Roman" w:hAnsi="StobiSerif Regular" w:cs="Arial"/>
                <w:lang w:val="ru-RU"/>
              </w:rPr>
              <w:t xml:space="preserve">: </w:t>
            </w:r>
          </w:p>
          <w:p w14:paraId="1E313EE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xml:space="preserve">: </w:t>
            </w:r>
          </w:p>
          <w:p w14:paraId="30DED5A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i/>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претходниот извештаен период</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0</w:t>
            </w:r>
          </w:p>
          <w:p w14:paraId="653A85A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r>
      <w:tr w:rsidR="00E421EF" w:rsidRPr="00047CAC"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p>
        </w:tc>
      </w:tr>
      <w:tr w:rsidR="00E421EF" w:rsidRPr="00047CAC"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047CAC"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9E90473" w14:textId="77777777" w:rsidR="004D5B70" w:rsidRPr="00E9271E" w:rsidRDefault="004D5B70" w:rsidP="00194A4E">
      <w:pPr>
        <w:spacing w:after="200" w:line="276" w:lineRule="auto"/>
        <w:rPr>
          <w:rFonts w:ascii="StobiSerif Regular" w:eastAsia="Times New Roman" w:hAnsi="StobiSerif Regular" w:cs="Arial"/>
          <w:lang w:val="ru-RU"/>
        </w:rPr>
      </w:pPr>
    </w:p>
    <w:p w14:paraId="7B5CB12D"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9271E" w14:paraId="1B681083" w14:textId="77777777" w:rsidTr="006F3004">
        <w:trPr>
          <w:cantSplit/>
        </w:trPr>
        <w:tc>
          <w:tcPr>
            <w:tcW w:w="4361" w:type="dxa"/>
            <w:gridSpan w:val="2"/>
            <w:shd w:val="clear" w:color="auto" w:fill="000080"/>
          </w:tcPr>
          <w:p w14:paraId="2E05FFDD" w14:textId="77777777" w:rsidR="004D5B70" w:rsidRPr="00E9271E" w:rsidRDefault="004D5B70" w:rsidP="00194A4E">
            <w:pPr>
              <w:keepNext/>
              <w:outlineLvl w:val="4"/>
              <w:rPr>
                <w:rFonts w:ascii="StobiSerif Regular" w:eastAsia="Times New Roman" w:hAnsi="StobiSerif Regular" w:cs="Arial"/>
                <w:b/>
              </w:rPr>
            </w:pPr>
            <w:r w:rsidRPr="00E9271E">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9271E" w:rsidRDefault="004D5B70" w:rsidP="00194A4E">
            <w:pPr>
              <w:keepNext/>
              <w:outlineLvl w:val="4"/>
              <w:rPr>
                <w:rFonts w:ascii="StobiSerif Regular" w:eastAsia="Times New Roman" w:hAnsi="StobiSerif Regular" w:cs="Arial"/>
                <w:b/>
                <w:lang w:val="en-GB"/>
              </w:rPr>
            </w:pPr>
          </w:p>
        </w:tc>
      </w:tr>
      <w:tr w:rsidR="00E421EF" w:rsidRPr="00E9271E" w14:paraId="37F06173" w14:textId="77777777" w:rsidTr="006F3004">
        <w:tc>
          <w:tcPr>
            <w:tcW w:w="3164" w:type="dxa"/>
          </w:tcPr>
          <w:p w14:paraId="024E27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Вработување на лица помлади од 18 години</w:t>
            </w:r>
          </w:p>
          <w:p w14:paraId="37CEFAD2"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Прекувремена работа</w:t>
            </w:r>
          </w:p>
          <w:p w14:paraId="33B99FAE"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Работни часови</w:t>
            </w:r>
          </w:p>
          <w:p w14:paraId="732FA28F"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Признавање синдикати или преговарање</w:t>
            </w:r>
          </w:p>
          <w:p w14:paraId="0C6FEBEA"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ADA9A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tc>
        <w:tc>
          <w:tcPr>
            <w:tcW w:w="6207" w:type="dxa"/>
          </w:tcPr>
          <w:p w14:paraId="1A53124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Доколку да, опишете</w:t>
            </w:r>
            <w:r w:rsidRPr="00E9271E">
              <w:rPr>
                <w:rFonts w:ascii="StobiSerif Regular" w:eastAsia="Times New Roman" w:hAnsi="StobiSerif Regular" w:cs="Arial"/>
              </w:rPr>
              <w:t>:</w:t>
            </w:r>
          </w:p>
          <w:p w14:paraId="7FF15C72" w14:textId="77777777" w:rsidR="004D5B70" w:rsidRPr="00E9271E" w:rsidRDefault="004D5B70" w:rsidP="00194A4E">
            <w:pPr>
              <w:spacing w:after="200" w:line="276" w:lineRule="auto"/>
              <w:rPr>
                <w:rFonts w:ascii="StobiSerif Regular" w:eastAsia="Times New Roman" w:hAnsi="StobiSerif Regular" w:cs="Arial"/>
              </w:rPr>
            </w:pPr>
          </w:p>
          <w:p w14:paraId="6974912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72DF675" w14:textId="77777777" w:rsidTr="006F3004">
        <w:trPr>
          <w:trHeight w:val="1154"/>
        </w:trPr>
        <w:tc>
          <w:tcPr>
            <w:tcW w:w="3164" w:type="dxa"/>
          </w:tcPr>
          <w:p w14:paraId="1BD7570A"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9271E">
              <w:rPr>
                <w:rFonts w:ascii="StobiSerif Regular" w:eastAsia="Times New Roman" w:hAnsi="StobiSerif Regular" w:cs="Arial"/>
                <w:lang w:val="ru-RU"/>
              </w:rPr>
              <w:t>?</w:t>
            </w:r>
          </w:p>
        </w:tc>
        <w:tc>
          <w:tcPr>
            <w:tcW w:w="1197" w:type="dxa"/>
          </w:tcPr>
          <w:p w14:paraId="2F32E171"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FF787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5CBDC4A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tc>
      </w:tr>
      <w:tr w:rsidR="00E421EF" w:rsidRPr="00E9271E" w14:paraId="7762759B" w14:textId="77777777" w:rsidTr="006F3004">
        <w:trPr>
          <w:trHeight w:val="434"/>
        </w:trPr>
        <w:tc>
          <w:tcPr>
            <w:tcW w:w="3164" w:type="dxa"/>
          </w:tcPr>
          <w:p w14:paraId="3954E4C2"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9271E">
              <w:rPr>
                <w:rFonts w:ascii="StobiSerif Regular" w:eastAsia="Times New Roman" w:hAnsi="StobiSerif Regular" w:cs="Arial"/>
                <w:lang w:val="ru-RU"/>
              </w:rPr>
              <w:t>?</w:t>
            </w:r>
          </w:p>
          <w:p w14:paraId="08D8C2DE" w14:textId="77777777" w:rsidR="004D5B70" w:rsidRPr="00E9271E" w:rsidRDefault="004D5B70" w:rsidP="00194A4E">
            <w:pPr>
              <w:spacing w:after="200" w:line="276" w:lineRule="auto"/>
              <w:jc w:val="both"/>
              <w:rPr>
                <w:rFonts w:ascii="StobiSerif Regular" w:eastAsia="Times New Roman" w:hAnsi="StobiSerif Regular" w:cs="Arial"/>
                <w:lang w:val="ru-RU"/>
              </w:rPr>
            </w:pPr>
          </w:p>
          <w:p w14:paraId="7EB870B2"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78DEC2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3AA9623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p w14:paraId="0F2AC8B5"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59C76CA9" w14:textId="77777777" w:rsidTr="006F3004">
        <w:trPr>
          <w:trHeight w:val="848"/>
        </w:trPr>
        <w:tc>
          <w:tcPr>
            <w:tcW w:w="3164" w:type="dxa"/>
          </w:tcPr>
          <w:p w14:paraId="1746C1CF"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156F81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407814E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E9271E" w14:paraId="450C91F9" w14:textId="77777777" w:rsidTr="006F3004">
        <w:trPr>
          <w:trHeight w:val="848"/>
        </w:trPr>
        <w:tc>
          <w:tcPr>
            <w:tcW w:w="3164" w:type="dxa"/>
          </w:tcPr>
          <w:p w14:paraId="52A081CF"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D74252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0BC0EC5C"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E9271E" w14:paraId="7A354DE0" w14:textId="77777777" w:rsidTr="006F3004">
        <w:trPr>
          <w:trHeight w:val="974"/>
        </w:trPr>
        <w:tc>
          <w:tcPr>
            <w:tcW w:w="3164" w:type="dxa"/>
          </w:tcPr>
          <w:p w14:paraId="0E48D07B"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5D504DA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6CBF192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9271E" w14:paraId="3231E562" w14:textId="77777777" w:rsidTr="006F3004">
        <w:tc>
          <w:tcPr>
            <w:tcW w:w="5000" w:type="pct"/>
            <w:shd w:val="clear" w:color="auto" w:fill="000080"/>
          </w:tcPr>
          <w:p w14:paraId="23CAB296" w14:textId="77777777" w:rsidR="004D5B70" w:rsidRPr="00E9271E" w:rsidRDefault="004D5B70" w:rsidP="00194A4E">
            <w:pPr>
              <w:keepNext/>
              <w:outlineLvl w:val="4"/>
              <w:rPr>
                <w:rFonts w:ascii="StobiSerif Regular" w:eastAsia="Times New Roman" w:hAnsi="StobiSerif Regular" w:cs="Arial"/>
                <w:b/>
                <w:lang w:val="en-GB"/>
              </w:rPr>
            </w:pPr>
            <w:r w:rsidRPr="00E9271E">
              <w:rPr>
                <w:rFonts w:ascii="StobiSerif Regular" w:eastAsia="Times New Roman" w:hAnsi="StobiSerif Regular" w:cs="Arial"/>
                <w:b/>
                <w:lang w:val="mk-MK"/>
              </w:rPr>
              <w:lastRenderedPageBreak/>
              <w:t>Вклученост на чинителите</w:t>
            </w:r>
          </w:p>
        </w:tc>
      </w:tr>
      <w:tr w:rsidR="00E421EF" w:rsidRPr="00E9271E" w14:paraId="56C0B60C" w14:textId="77777777" w:rsidTr="006F3004">
        <w:trPr>
          <w:trHeight w:val="3872"/>
        </w:trPr>
        <w:tc>
          <w:tcPr>
            <w:tcW w:w="5000" w:type="pct"/>
          </w:tcPr>
          <w:p w14:paraId="3F399F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9271E"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r w:rsidRPr="00E9271E">
                    <w:rPr>
                      <w:rFonts w:ascii="StobiSerif Regular" w:eastAsia="Times New Roman" w:hAnsi="StobiSerif Regular" w:cs="Arial"/>
                      <w:b/>
                    </w:rPr>
                    <w:t xml:space="preserve"> (</w:t>
                  </w:r>
                  <w:r w:rsidRPr="00E9271E">
                    <w:rPr>
                      <w:rFonts w:ascii="StobiSerif Regular" w:eastAsia="Times New Roman" w:hAnsi="StobiSerif Regular" w:cs="Arial"/>
                      <w:b/>
                      <w:lang w:val="mk-MK"/>
                    </w:rPr>
                    <w:t>отворена</w:t>
                  </w:r>
                  <w:r w:rsidRPr="00E9271E">
                    <w:rPr>
                      <w:rFonts w:ascii="StobiSerif Regular" w:eastAsia="Times New Roman" w:hAnsi="StobiSerif Regular" w:cs="Arial"/>
                      <w:b/>
                    </w:rPr>
                    <w:t>/</w:t>
                  </w:r>
                  <w:r w:rsidRPr="00E9271E">
                    <w:rPr>
                      <w:rFonts w:ascii="StobiSerif Regular" w:eastAsia="Times New Roman" w:hAnsi="StobiSerif Regular" w:cs="Arial"/>
                      <w:b/>
                      <w:lang w:val="mk-MK"/>
                    </w:rPr>
                    <w:t>затворена</w:t>
                  </w:r>
                  <w:r w:rsidRPr="00E9271E">
                    <w:rPr>
                      <w:rFonts w:ascii="StobiSerif Regular" w:eastAsia="Times New Roman" w:hAnsi="StobiSerif Regular" w:cs="Arial"/>
                      <w:b/>
                    </w:rPr>
                    <w:t>)</w:t>
                  </w:r>
                </w:p>
              </w:tc>
            </w:tr>
            <w:tr w:rsidR="00E421EF" w:rsidRPr="00E9271E"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9271E" w:rsidRDefault="004D5B70" w:rsidP="00194A4E">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9271E" w:rsidRDefault="004D5B70" w:rsidP="00194A4E">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9271E" w:rsidRDefault="004D5B70" w:rsidP="00194A4E">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9271E" w:rsidRDefault="004D5B70" w:rsidP="00194A4E">
                  <w:pPr>
                    <w:spacing w:after="200" w:line="276" w:lineRule="auto"/>
                    <w:jc w:val="both"/>
                    <w:rPr>
                      <w:rFonts w:ascii="StobiSerif Regular" w:eastAsia="Times New Roman" w:hAnsi="StobiSerif Regular" w:cs="Arial"/>
                    </w:rPr>
                  </w:pPr>
                </w:p>
              </w:tc>
            </w:tr>
          </w:tbl>
          <w:p w14:paraId="215BB87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9A3D74" w14:textId="77777777" w:rsidTr="006F3004">
        <w:trPr>
          <w:trHeight w:val="1020"/>
        </w:trPr>
        <w:tc>
          <w:tcPr>
            <w:tcW w:w="5000" w:type="pct"/>
          </w:tcPr>
          <w:p w14:paraId="3A14DE2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9271E">
              <w:rPr>
                <w:rFonts w:ascii="StobiSerif Regular" w:eastAsia="Times New Roman" w:hAnsi="StobiSerif Regular" w:cs="Arial"/>
                <w:lang w:val="ru-RU"/>
              </w:rPr>
              <w:t>:</w:t>
            </w:r>
          </w:p>
        </w:tc>
      </w:tr>
      <w:tr w:rsidR="004D5B70" w:rsidRPr="00E9271E" w14:paraId="410A4EC1" w14:textId="77777777" w:rsidTr="006F3004">
        <w:trPr>
          <w:trHeight w:val="1020"/>
        </w:trPr>
        <w:tc>
          <w:tcPr>
            <w:tcW w:w="5000" w:type="pct"/>
          </w:tcPr>
          <w:p w14:paraId="31345E1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047CAC" w14:paraId="3DDFB9FC" w14:textId="77777777" w:rsidTr="006F3004">
        <w:tc>
          <w:tcPr>
            <w:tcW w:w="5000" w:type="pct"/>
            <w:gridSpan w:val="3"/>
            <w:shd w:val="clear" w:color="auto" w:fill="000080"/>
            <w:hideMark/>
          </w:tcPr>
          <w:p w14:paraId="23CE56AC" w14:textId="77777777" w:rsidR="004D5B70" w:rsidRPr="00E9271E" w:rsidRDefault="004D5B70" w:rsidP="00194A4E">
            <w:pPr>
              <w:keepNext/>
              <w:spacing w:after="200" w:line="276" w:lineRule="auto"/>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047CAC" w14:paraId="541278E1" w14:textId="77777777" w:rsidTr="006F3004">
        <w:trPr>
          <w:trHeight w:val="2088"/>
        </w:trPr>
        <w:tc>
          <w:tcPr>
            <w:tcW w:w="5000" w:type="pct"/>
            <w:gridSpan w:val="3"/>
          </w:tcPr>
          <w:p w14:paraId="4AEEC68C"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Аквизиција на постојно земјиште </w:t>
            </w:r>
          </w:p>
          <w:p w14:paraId="4543C61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9271E">
              <w:rPr>
                <w:rFonts w:ascii="StobiSerif Regular" w:eastAsia="Times New Roman" w:hAnsi="StobiSerif Regular" w:cs="Arial"/>
              </w:rPr>
              <w:t>RAP</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E9271E" w14:paraId="48657F58" w14:textId="77777777" w:rsidTr="006F3004">
        <w:trPr>
          <w:trHeight w:val="1308"/>
        </w:trPr>
        <w:tc>
          <w:tcPr>
            <w:tcW w:w="1594" w:type="pct"/>
          </w:tcPr>
          <w:p w14:paraId="63B42F7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9271E">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222237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42B66B82"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tcPr>
          <w:p w14:paraId="6B4742A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9271E" w:rsidRDefault="004D5B70" w:rsidP="00194A4E">
            <w:pPr>
              <w:spacing w:after="200" w:line="276" w:lineRule="auto"/>
              <w:rPr>
                <w:rFonts w:ascii="StobiSerif Regular" w:eastAsia="Times New Roman" w:hAnsi="StobiSerif Regular" w:cs="Arial"/>
                <w:lang w:val="ru-RU"/>
              </w:rPr>
            </w:pPr>
          </w:p>
          <w:p w14:paraId="4F7EA3FA"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0B5CE704" w14:textId="77777777" w:rsidTr="006F3004">
        <w:trPr>
          <w:trHeight w:val="1308"/>
        </w:trPr>
        <w:tc>
          <w:tcPr>
            <w:tcW w:w="1594" w:type="pct"/>
            <w:hideMark/>
          </w:tcPr>
          <w:p w14:paraId="78D31E6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059238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56B56C74"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hideMark/>
          </w:tcPr>
          <w:p w14:paraId="090E79A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E9271E" w14:paraId="3CE83328" w14:textId="77777777" w:rsidTr="006F3004">
        <w:trPr>
          <w:trHeight w:val="1308"/>
        </w:trPr>
        <w:tc>
          <w:tcPr>
            <w:tcW w:w="1594" w:type="pct"/>
            <w:hideMark/>
          </w:tcPr>
          <w:p w14:paraId="0617298C"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Дали биле идентификувани ранливи групи</w:t>
            </w:r>
            <w:r w:rsidRPr="00E9271E">
              <w:rPr>
                <w:rFonts w:ascii="StobiSerif Regular" w:eastAsia="Times New Roman" w:hAnsi="StobiSerif Regular" w:cs="Arial"/>
                <w:lang w:val="ru-RU"/>
              </w:rPr>
              <w:t>?</w:t>
            </w:r>
          </w:p>
        </w:tc>
        <w:tc>
          <w:tcPr>
            <w:tcW w:w="804" w:type="pct"/>
            <w:hideMark/>
          </w:tcPr>
          <w:p w14:paraId="41A18FF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E1CC1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60411C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E9271E" w14:paraId="638A989B" w14:textId="77777777" w:rsidTr="006F3004">
        <w:trPr>
          <w:trHeight w:val="1308"/>
        </w:trPr>
        <w:tc>
          <w:tcPr>
            <w:tcW w:w="1594" w:type="pct"/>
            <w:hideMark/>
          </w:tcPr>
          <w:p w14:paraId="32FF5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е применливо, дали сите давачки за транзит се платени</w:t>
            </w:r>
            <w:r w:rsidRPr="00E9271E">
              <w:rPr>
                <w:rFonts w:ascii="StobiSerif Regular" w:eastAsia="Times New Roman" w:hAnsi="StobiSerif Regular" w:cs="Arial"/>
                <w:lang w:val="ru-RU"/>
              </w:rPr>
              <w:t>?</w:t>
            </w:r>
          </w:p>
        </w:tc>
        <w:tc>
          <w:tcPr>
            <w:tcW w:w="804" w:type="pct"/>
            <w:hideMark/>
          </w:tcPr>
          <w:p w14:paraId="089EC0D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r>
          </w:p>
          <w:p w14:paraId="4D588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7E767E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9271E">
              <w:rPr>
                <w:rFonts w:ascii="StobiSerif Regular" w:eastAsia="Times New Roman" w:hAnsi="StobiSerif Regular" w:cs="Arial"/>
                <w:lang w:val="ru-RU"/>
              </w:rPr>
              <w:t>.</w:t>
            </w:r>
          </w:p>
        </w:tc>
      </w:tr>
      <w:tr w:rsidR="00E421EF" w:rsidRPr="00E9271E" w14:paraId="310B840F" w14:textId="77777777" w:rsidTr="006F3004">
        <w:trPr>
          <w:trHeight w:val="1308"/>
        </w:trPr>
        <w:tc>
          <w:tcPr>
            <w:tcW w:w="1594" w:type="pct"/>
            <w:hideMark/>
          </w:tcPr>
          <w:p w14:paraId="570D644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E3C49A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09E1A88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047CAC" w14:paraId="30146D0F" w14:textId="77777777" w:rsidTr="006F3004">
        <w:trPr>
          <w:trHeight w:val="1308"/>
        </w:trPr>
        <w:tc>
          <w:tcPr>
            <w:tcW w:w="1594" w:type="pct"/>
            <w:hideMark/>
          </w:tcPr>
          <w:p w14:paraId="21D609B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tcPr>
          <w:p w14:paraId="1DB6C33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lang w:val="ru-RU"/>
              </w:rPr>
              <w:tab/>
            </w:r>
          </w:p>
          <w:p w14:paraId="076C44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p w14:paraId="5F858C6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 се применува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tc>
        <w:tc>
          <w:tcPr>
            <w:tcW w:w="2602" w:type="pct"/>
            <w:hideMark/>
          </w:tcPr>
          <w:p w14:paraId="21680F0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E9271E" w14:paraId="357B5DD1" w14:textId="77777777" w:rsidTr="006F3004">
        <w:trPr>
          <w:trHeight w:val="1308"/>
        </w:trPr>
        <w:tc>
          <w:tcPr>
            <w:tcW w:w="1594" w:type="pct"/>
            <w:hideMark/>
          </w:tcPr>
          <w:p w14:paraId="1AA8AE2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5FE6AF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C5B4BE4"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наведете колку и краток опис на нивната содржина.</w:t>
            </w:r>
          </w:p>
        </w:tc>
      </w:tr>
      <w:tr w:rsidR="00E421EF" w:rsidRPr="00E9271E" w14:paraId="02D1449C" w14:textId="77777777" w:rsidTr="006F3004">
        <w:trPr>
          <w:trHeight w:val="1308"/>
        </w:trPr>
        <w:tc>
          <w:tcPr>
            <w:tcW w:w="1594" w:type="pct"/>
            <w:hideMark/>
          </w:tcPr>
          <w:p w14:paraId="58CAFBA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776D7CB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3E55F62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047CAC" w14:paraId="0DAE20FD" w14:textId="77777777" w:rsidTr="006F3004">
        <w:trPr>
          <w:trHeight w:val="284"/>
        </w:trPr>
        <w:tc>
          <w:tcPr>
            <w:tcW w:w="5000" w:type="pct"/>
            <w:gridSpan w:val="3"/>
          </w:tcPr>
          <w:p w14:paraId="3141D39D"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Експропријација на нови земјишта</w:t>
            </w:r>
          </w:p>
          <w:p w14:paraId="455FF7B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2FB45332" w14:textId="77777777" w:rsidTr="006F3004">
        <w:tc>
          <w:tcPr>
            <w:tcW w:w="5000" w:type="pct"/>
            <w:shd w:val="clear" w:color="auto" w:fill="000080"/>
          </w:tcPr>
          <w:p w14:paraId="2AE1B39D" w14:textId="77777777" w:rsidR="004D5B70" w:rsidRPr="00E9271E" w:rsidRDefault="004D5B70" w:rsidP="00194A4E">
            <w:pPr>
              <w:keepNext/>
              <w:outlineLvl w:val="4"/>
              <w:rPr>
                <w:rFonts w:ascii="StobiSerif Regular" w:eastAsia="Times New Roman" w:hAnsi="StobiSerif Regular" w:cs="Arial"/>
                <w:b/>
                <w:lang w:val="ru-RU"/>
              </w:rPr>
            </w:pPr>
            <w:bookmarkStart w:id="593" w:name="_Hlk69113820"/>
            <w:r w:rsidRPr="00E9271E">
              <w:rPr>
                <w:rFonts w:ascii="StobiSerif Regular" w:eastAsia="Times New Roman" w:hAnsi="StobiSerif Regular" w:cs="Arial"/>
                <w:b/>
                <w:lang w:val="mk-MK"/>
              </w:rPr>
              <w:t xml:space="preserve">Интеракција со и развој на заедницата </w:t>
            </w:r>
          </w:p>
        </w:tc>
      </w:tr>
      <w:tr w:rsidR="004D5B70" w:rsidRPr="00047CAC" w14:paraId="776051EC" w14:textId="77777777" w:rsidTr="006F3004">
        <w:trPr>
          <w:trHeight w:val="1020"/>
        </w:trPr>
        <w:tc>
          <w:tcPr>
            <w:tcW w:w="5000" w:type="pct"/>
          </w:tcPr>
          <w:p w14:paraId="33E871B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3"/>
    </w:tbl>
    <w:p w14:paraId="4533CB0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74150836" w14:textId="77777777" w:rsidTr="006F3004">
        <w:tc>
          <w:tcPr>
            <w:tcW w:w="5000" w:type="pct"/>
            <w:shd w:val="clear" w:color="auto" w:fill="000080"/>
          </w:tcPr>
          <w:p w14:paraId="466D8F08" w14:textId="77777777" w:rsidR="004D5B70" w:rsidRPr="00E9271E" w:rsidRDefault="004D5B70" w:rsidP="00194A4E">
            <w:pPr>
              <w:keepNext/>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047CAC" w14:paraId="3582B91D" w14:textId="77777777" w:rsidTr="006F3004">
        <w:trPr>
          <w:trHeight w:val="1020"/>
        </w:trPr>
        <w:tc>
          <w:tcPr>
            <w:tcW w:w="5000" w:type="pct"/>
          </w:tcPr>
          <w:p w14:paraId="65E8E57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9271E" w:rsidRDefault="004D5B70" w:rsidP="00194A4E">
            <w:pPr>
              <w:spacing w:after="200" w:line="276" w:lineRule="auto"/>
              <w:jc w:val="both"/>
              <w:rPr>
                <w:rFonts w:ascii="StobiSerif Regular" w:eastAsia="Times New Roman" w:hAnsi="StobiSerif Regular" w:cs="Arial"/>
                <w:lang w:val="ru-RU"/>
              </w:rPr>
            </w:pPr>
          </w:p>
        </w:tc>
      </w:tr>
    </w:tbl>
    <w:p w14:paraId="73046D37" w14:textId="77777777" w:rsidR="004D5B70" w:rsidRPr="00E9271E" w:rsidRDefault="004D5B70" w:rsidP="00194A4E">
      <w:pPr>
        <w:spacing w:after="200" w:line="276" w:lineRule="auto"/>
        <w:rPr>
          <w:rFonts w:ascii="StobiSerif Regular" w:eastAsia="Times New Roman" w:hAnsi="StobiSerif Regular" w:cs="Arial"/>
          <w:lang w:val="ru-RU"/>
        </w:rPr>
      </w:pPr>
    </w:p>
    <w:p w14:paraId="0BDED577" w14:textId="77777777" w:rsidR="004D5B70" w:rsidRPr="00E9271E" w:rsidRDefault="004D5B70" w:rsidP="00194A4E">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3B66B04B" w14:textId="77777777" w:rsidTr="006F3004">
        <w:tc>
          <w:tcPr>
            <w:tcW w:w="5000" w:type="pct"/>
            <w:shd w:val="clear" w:color="auto" w:fill="000080"/>
          </w:tcPr>
          <w:p w14:paraId="7EAFDAB8"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047CAC" w14:paraId="46C84B53" w14:textId="77777777" w:rsidTr="006F3004">
        <w:trPr>
          <w:trHeight w:val="1020"/>
        </w:trPr>
        <w:tc>
          <w:tcPr>
            <w:tcW w:w="5000" w:type="pct"/>
          </w:tcPr>
          <w:p w14:paraId="6D85F30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w:t>
            </w:r>
            <w:r w:rsidRPr="00E9271E">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9271E">
              <w:rPr>
                <w:rFonts w:ascii="StobiSerif Regular" w:eastAsia="Times New Roman" w:hAnsi="StobiSerif Regular" w:cs="Arial"/>
                <w:b/>
                <w:lang w:val="mk-MK"/>
              </w:rPr>
              <w:t xml:space="preserve"> </w:t>
            </w:r>
            <w:r w:rsidRPr="00E9271E">
              <w:rPr>
                <w:rFonts w:ascii="StobiSerif Regular" w:eastAsia="Times New Roman" w:hAnsi="StobiSerif Regular" w:cs="Arial"/>
                <w:lang w:val="mk-MK"/>
              </w:rPr>
              <w:t>периодот за кој се однесува Извештајот:</w:t>
            </w:r>
          </w:p>
        </w:tc>
      </w:tr>
    </w:tbl>
    <w:p w14:paraId="0CFE809A" w14:textId="77777777" w:rsidR="004D5B70" w:rsidRPr="00E9271E" w:rsidRDefault="004D5B70" w:rsidP="00194A4E">
      <w:pPr>
        <w:spacing w:after="200" w:line="276" w:lineRule="auto"/>
        <w:rPr>
          <w:rFonts w:ascii="StobiSerif Regular" w:eastAsia="Times New Roman" w:hAnsi="StobiSerif Regular" w:cs="Arial"/>
          <w:lang w:val="ru-RU"/>
        </w:rPr>
      </w:pPr>
    </w:p>
    <w:p w14:paraId="1A98586F"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00D1F1EC" w14:textId="40F5C8F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1BF40930" w14:textId="77777777" w:rsidR="004D5B70" w:rsidRPr="00E9271E" w:rsidRDefault="004D5B70" w:rsidP="00194A4E">
      <w:pPr>
        <w:spacing w:after="200" w:line="276" w:lineRule="auto"/>
        <w:jc w:val="center"/>
        <w:rPr>
          <w:rFonts w:ascii="StobiSerif Regular" w:eastAsia="Times New Roman" w:hAnsi="StobiSerif Regular" w:cs="Arial"/>
          <w:b/>
          <w:bCs/>
          <w:lang w:val="ru-RU"/>
        </w:rPr>
      </w:pPr>
    </w:p>
    <w:p w14:paraId="7C113EF7" w14:textId="77777777" w:rsidR="004D5B70" w:rsidRPr="00E9271E" w:rsidRDefault="004D5B70" w:rsidP="00194A4E">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Механизам за решавање поплаки</w:t>
      </w:r>
    </w:p>
    <w:p w14:paraId="4E2072F3" w14:textId="77777777" w:rsidR="004D5B70" w:rsidRPr="00E9271E" w:rsidRDefault="004D5B70" w:rsidP="00194A4E">
      <w:pPr>
        <w:spacing w:after="200" w:line="276" w:lineRule="auto"/>
        <w:jc w:val="center"/>
        <w:rPr>
          <w:rFonts w:ascii="StobiSerif Regular" w:eastAsia="Times New Roman" w:hAnsi="StobiSerif Regular" w:cs="Arial"/>
          <w:lang w:val="ru-RU"/>
        </w:rPr>
      </w:pPr>
    </w:p>
    <w:p w14:paraId="4DE6C60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Референтен број</w:t>
      </w:r>
    </w:p>
    <w:p w14:paraId="369F5B8D" w14:textId="77777777" w:rsidR="004D5B70" w:rsidRPr="00E9271E" w:rsidRDefault="004D5B70" w:rsidP="00194A4E">
      <w:pPr>
        <w:spacing w:after="200" w:line="276" w:lineRule="auto"/>
        <w:rPr>
          <w:rFonts w:ascii="StobiSerif Regular" w:eastAsia="Times New Roman" w:hAnsi="StobiSerif Regular" w:cs="Arial"/>
          <w:shd w:val="clear" w:color="auto" w:fill="FFFFFF"/>
          <w:lang w:val="mk-MK"/>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 xml:space="preserve">• </w:t>
      </w:r>
      <w:r w:rsidRPr="00E9271E">
        <w:rPr>
          <w:rFonts w:ascii="StobiSerif Regular" w:eastAsia="Times New Roman" w:hAnsi="StobiSerif Regular" w:cs="Arial"/>
          <w:shd w:val="clear" w:color="auto" w:fill="FFFFFF"/>
          <w:lang w:val="mk-MK"/>
        </w:rPr>
        <w:t>Детали за жалбата</w:t>
      </w:r>
      <w:r w:rsidRPr="00E9271E">
        <w:rPr>
          <w:rFonts w:ascii="StobiSerif Regular" w:eastAsia="Times New Roman" w:hAnsi="StobiSerif Regular" w:cs="Arial"/>
          <w:lang w:val="ru-RU"/>
        </w:rPr>
        <w:t>;</w:t>
      </w:r>
    </w:p>
    <w:p w14:paraId="6EE2E5E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пријавување на жалбата</w:t>
      </w:r>
      <w:r w:rsidRPr="00E9271E">
        <w:rPr>
          <w:rFonts w:ascii="StobiSerif Regular" w:eastAsia="Times New Roman" w:hAnsi="StobiSerif Regular" w:cs="Arial"/>
          <w:lang w:val="ru-RU"/>
        </w:rPr>
        <w:t>;</w:t>
      </w:r>
      <w:r w:rsidRPr="00E9271E">
        <w:rPr>
          <w:rFonts w:ascii="StobiSerif Regular" w:eastAsia="Times New Roman" w:hAnsi="StobiSerif Regular" w:cs="Arial"/>
          <w:lang w:val="mk-MK"/>
        </w:rPr>
        <w:t> </w:t>
      </w:r>
    </w:p>
    <w:p w14:paraId="119A8DF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9271E">
        <w:rPr>
          <w:rFonts w:ascii="StobiSerif Regular" w:eastAsia="Times New Roman" w:hAnsi="StobiSerif Regular" w:cs="Arial"/>
          <w:lang w:val="ru-RU"/>
        </w:rPr>
        <w:t>;</w:t>
      </w:r>
      <w:r w:rsidRPr="00E9271E">
        <w:rPr>
          <w:rFonts w:ascii="StobiSerif Regular" w:eastAsia="Times New Roman" w:hAnsi="StobiSerif Regular" w:cs="Arial"/>
        </w:rPr>
        <w:t> </w:t>
      </w:r>
    </w:p>
    <w:p w14:paraId="7143DA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затворање/решавање на жалбата</w:t>
      </w:r>
      <w:r w:rsidRPr="00E9271E">
        <w:rPr>
          <w:rFonts w:ascii="StobiSerif Regular" w:eastAsia="Times New Roman" w:hAnsi="StobiSerif Regular" w:cs="Arial"/>
          <w:lang w:val="ru-RU"/>
        </w:rPr>
        <w:t>;</w:t>
      </w:r>
    </w:p>
    <w:p w14:paraId="7AF3EF77"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9271E" w:rsidRDefault="004D5B70" w:rsidP="00194A4E">
      <w:pPr>
        <w:spacing w:after="200" w:line="276" w:lineRule="auto"/>
        <w:rPr>
          <w:rFonts w:ascii="StobiSerif Regular" w:eastAsia="Times New Roman" w:hAnsi="StobiSerif Regular" w:cs="Arial"/>
          <w:lang w:val="ru-RU"/>
        </w:rPr>
      </w:pPr>
    </w:p>
    <w:p w14:paraId="7BDCD100" w14:textId="77777777" w:rsidR="004D5B70" w:rsidRPr="00E9271E" w:rsidRDefault="004D5B70" w:rsidP="00194A4E">
      <w:pPr>
        <w:spacing w:after="200" w:line="276" w:lineRule="auto"/>
        <w:rPr>
          <w:rFonts w:ascii="StobiSerif Regular" w:eastAsia="Times New Roman" w:hAnsi="StobiSerif Regular" w:cs="Arial"/>
          <w:lang w:val="ru-RU"/>
        </w:rPr>
      </w:pPr>
    </w:p>
    <w:p w14:paraId="614AE7CE" w14:textId="77777777" w:rsidR="004D5B70" w:rsidRPr="00E9271E" w:rsidRDefault="004D5B70" w:rsidP="00194A4E">
      <w:pPr>
        <w:spacing w:after="200" w:line="276" w:lineRule="auto"/>
        <w:rPr>
          <w:rFonts w:ascii="StobiSerif Regular" w:eastAsia="Times New Roman" w:hAnsi="StobiSerif Regular" w:cs="Arial"/>
          <w:lang w:val="ru-RU"/>
        </w:rPr>
      </w:pPr>
    </w:p>
    <w:p w14:paraId="11ABBEF4" w14:textId="77777777" w:rsidR="004D5B70" w:rsidRPr="00E9271E" w:rsidRDefault="004D5B70" w:rsidP="00194A4E">
      <w:pPr>
        <w:spacing w:after="200" w:line="276" w:lineRule="auto"/>
        <w:rPr>
          <w:rFonts w:ascii="StobiSerif Regular" w:eastAsia="Times New Roman" w:hAnsi="StobiSerif Regular" w:cs="Arial"/>
          <w:lang w:val="ru-RU"/>
        </w:rPr>
      </w:pPr>
    </w:p>
    <w:p w14:paraId="04C94673" w14:textId="77777777" w:rsidR="004D5B70" w:rsidRPr="00E9271E" w:rsidRDefault="004D5B70" w:rsidP="00194A4E">
      <w:pPr>
        <w:spacing w:after="200" w:line="276" w:lineRule="auto"/>
        <w:rPr>
          <w:rFonts w:ascii="StobiSerif Regular" w:eastAsia="Times New Roman" w:hAnsi="StobiSerif Regular" w:cs="Arial"/>
          <w:lang w:val="ru-RU"/>
        </w:rPr>
      </w:pPr>
    </w:p>
    <w:p w14:paraId="38A058E8" w14:textId="77777777" w:rsidR="004D5B70" w:rsidRPr="00E9271E" w:rsidRDefault="004D5B70" w:rsidP="00194A4E">
      <w:pPr>
        <w:spacing w:after="200" w:line="276" w:lineRule="auto"/>
        <w:rPr>
          <w:rFonts w:ascii="StobiSerif Regular" w:eastAsia="Times New Roman" w:hAnsi="StobiSerif Regular" w:cs="Arial"/>
          <w:lang w:val="ru-RU"/>
        </w:rPr>
      </w:pPr>
    </w:p>
    <w:p w14:paraId="7A7F9FC8" w14:textId="77777777" w:rsidR="004D5B70" w:rsidRPr="00E9271E" w:rsidRDefault="004D5B70" w:rsidP="00194A4E">
      <w:pPr>
        <w:spacing w:after="200" w:line="276" w:lineRule="auto"/>
        <w:rPr>
          <w:rFonts w:ascii="StobiSerif Regular" w:eastAsia="Times New Roman" w:hAnsi="StobiSerif Regular" w:cs="Arial"/>
          <w:lang w:val="ru-RU"/>
        </w:rPr>
      </w:pPr>
    </w:p>
    <w:p w14:paraId="0D21C441" w14:textId="77777777" w:rsidR="004D5B70" w:rsidRPr="00E9271E" w:rsidRDefault="004D5B70" w:rsidP="00194A4E">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4331CB">
        <w:trPr>
          <w:trHeight w:val="840"/>
        </w:trPr>
        <w:tc>
          <w:tcPr>
            <w:tcW w:w="3022" w:type="dxa"/>
            <w:shd w:val="clear" w:color="auto" w:fill="D9D9D9"/>
            <w:vAlign w:val="center"/>
          </w:tcPr>
          <w:p w14:paraId="6372AA2F"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E9271E" w:rsidRDefault="004D5B70" w:rsidP="00194A4E">
            <w:pPr>
              <w:spacing w:after="200" w:line="276" w:lineRule="auto"/>
              <w:jc w:val="center"/>
              <w:rPr>
                <w:rFonts w:ascii="StobiSerif Regular" w:eastAsia="Times New Roman" w:hAnsi="StobiSerif Regular" w:cs="Arial"/>
                <w:b/>
                <w:lang w:val="ru-RU"/>
              </w:rPr>
            </w:pPr>
            <w:r w:rsidRPr="00E9271E">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807" w:type="dxa"/>
            <w:shd w:val="clear" w:color="auto" w:fill="auto"/>
            <w:vAlign w:val="center"/>
          </w:tcPr>
          <w:p w14:paraId="5E9EBAD6" w14:textId="77777777" w:rsidR="004D5B70" w:rsidRPr="00CB7D36"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194A4E">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194A4E">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194A4E">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194A4E">
      <w:pPr>
        <w:spacing w:after="200" w:line="276" w:lineRule="auto"/>
        <w:rPr>
          <w:rFonts w:ascii="StobiSerif Regular" w:eastAsia="Times New Roman" w:hAnsi="StobiSerif Regular" w:cs="Arial"/>
          <w:b/>
          <w:bCs/>
        </w:rPr>
      </w:pPr>
    </w:p>
    <w:p w14:paraId="79193087" w14:textId="77777777" w:rsidR="004D5B70" w:rsidRPr="00CB7D36" w:rsidRDefault="004D5B70" w:rsidP="00194A4E">
      <w:pPr>
        <w:spacing w:after="200" w:line="276" w:lineRule="auto"/>
        <w:rPr>
          <w:rFonts w:ascii="StobiSerif Regular" w:eastAsia="Times New Roman" w:hAnsi="StobiSerif Regular" w:cs="Arial"/>
          <w:b/>
          <w:bCs/>
        </w:rPr>
      </w:pPr>
    </w:p>
    <w:p w14:paraId="302C8B5F" w14:textId="77777777" w:rsidR="00A17A0D" w:rsidRPr="00CB7D36" w:rsidRDefault="00A17A0D" w:rsidP="00194A4E">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04DA" w14:textId="77777777" w:rsidR="00A078B8" w:rsidRDefault="00A078B8">
      <w:r>
        <w:separator/>
      </w:r>
    </w:p>
  </w:endnote>
  <w:endnote w:type="continuationSeparator" w:id="0">
    <w:p w14:paraId="28911D6A" w14:textId="77777777" w:rsidR="00A078B8" w:rsidRDefault="00A0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7D5B" w14:textId="77777777" w:rsidR="00A078B8" w:rsidRDefault="00A078B8">
      <w:r>
        <w:rPr>
          <w:color w:val="000000"/>
        </w:rPr>
        <w:separator/>
      </w:r>
    </w:p>
  </w:footnote>
  <w:footnote w:type="continuationSeparator" w:id="0">
    <w:p w14:paraId="66DA5E11" w14:textId="77777777" w:rsidR="00A078B8" w:rsidRDefault="00A078B8">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0FFBBEA5"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w:t>
      </w:r>
      <w:r w:rsidR="00EE32FA">
        <w:rPr>
          <w:color w:val="auto"/>
          <w:lang w:val="mk-MK"/>
        </w:rPr>
        <w:t xml:space="preserve">2021, 2022 и </w:t>
      </w:r>
      <w:r w:rsidR="00EE32FA" w:rsidRPr="00EE32FA">
        <w:rPr>
          <w:color w:val="auto"/>
          <w:lang w:val="mk-MK"/>
        </w:rPr>
        <w:t>2023</w:t>
      </w:r>
      <w:r w:rsidR="00EE32FA">
        <w:rPr>
          <w:color w:val="auto"/>
          <w:lang w:val="mk-MK"/>
        </w:rPr>
        <w:t xml:space="preserve"> </w:t>
      </w:r>
      <w:r w:rsidRPr="00FF2A71">
        <w:rPr>
          <w:color w:val="auto"/>
          <w:lang w:val="mk-MK"/>
        </w:rPr>
        <w:t xml:space="preserve">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3641F1D3"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2021, 2022 и 2023</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15837BFE" w:rsidR="00117CFA" w:rsidRPr="00FF2A71" w:rsidRDefault="00117CFA" w:rsidP="00902822">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2021, 2022 и 2023</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29" w:author="User" w:date="2024-02-14T10:07:00Z"/>
          <w:color w:val="FF0000"/>
          <w:lang w:val="mk-MK"/>
          <w:rPrChange w:id="230" w:author="User" w:date="2024-02-13T19:04:00Z">
            <w:rPr>
              <w:del w:id="231"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5F875979" w:rsidR="00872FEE" w:rsidRPr="00872FEE" w:rsidRDefault="00872FEE">
      <w:pPr>
        <w:pStyle w:val="FootnoteText"/>
        <w:rPr>
          <w:lang w:val="ru-RU"/>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A13607">
        <w:rPr>
          <w:color w:val="auto"/>
          <w:lang w:val="mk-MK"/>
        </w:rPr>
        <w:t>2</w:t>
      </w:r>
      <w:r w:rsidR="0095053D">
        <w:rPr>
          <w:color w:val="auto"/>
          <w:lang w:val="mk-MK"/>
        </w:rPr>
        <w:t>6</w:t>
      </w:r>
      <w:r w:rsidR="00A13607">
        <w:rPr>
          <w:color w:val="auto"/>
          <w:lang w:val="mk-MK"/>
        </w:rPr>
        <w:t>0</w:t>
      </w:r>
      <w:r w:rsidRPr="00126938">
        <w:rPr>
          <w:color w:val="auto"/>
          <w:lang w:val="mk-MK"/>
        </w:rPr>
        <w:t>,000,000.00</w:t>
      </w:r>
      <w:r w:rsidRPr="00126938">
        <w:rPr>
          <w:color w:val="auto"/>
          <w:kern w:val="0"/>
          <w:lang w:val="mk-MK"/>
        </w:rPr>
        <w:t xml:space="preserve"> денари</w:t>
      </w:r>
      <w:r w:rsidRPr="00126938">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6EE" w14:textId="2B4DBED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998" w14:textId="417B6B06"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3B0" w14:textId="30DE9AF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A8" w14:textId="162CC0DD"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73</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A314" w14:textId="58B6D779" w:rsidR="00117CFA" w:rsidRDefault="00117CFA">
    <w:pPr>
      <w:pStyle w:val="Header"/>
      <w:tabs>
        <w:tab w:val="clear" w:pos="9000"/>
        <w:tab w:val="right" w:pos="12960"/>
      </w:tabs>
    </w:pPr>
    <w:r>
      <w:fldChar w:fldCharType="begin"/>
    </w:r>
    <w:r>
      <w:instrText xml:space="preserve"> PAGE </w:instrText>
    </w:r>
    <w:r>
      <w:fldChar w:fldCharType="separate"/>
    </w:r>
    <w:r w:rsidR="00FD509B">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3E7" w14:textId="270D3C24"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DE" w14:textId="76E3EF2F"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AF6" w14:textId="62490334"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144</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2C1" w14:textId="79A693FB"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143</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1C7" w14:textId="7639F3F1"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3F7" w14:textId="5176A783"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145</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4F" w14:textId="3B3CE97A"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190</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6EB" w14:textId="08206F9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189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791" w14:textId="17705BCD"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0BE" w14:textId="6AC83530"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199</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EC9" w14:textId="6F5B22C2"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210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76D" w14:textId="42CD56DF"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7E6" w14:textId="762913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242</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2F4" w14:textId="103F3C2B"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241</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077B" w14:textId="3380BD7B"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FD509B">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335" w14:textId="7D96EEC1" w:rsidR="00117CFA" w:rsidRDefault="00117CFA">
    <w:pPr>
      <w:pStyle w:val="Header"/>
    </w:pPr>
    <w:r>
      <w:fldChar w:fldCharType="begin"/>
    </w:r>
    <w:r>
      <w:instrText xml:space="preserve"> PAGE </w:instrText>
    </w:r>
    <w:r>
      <w:fldChar w:fldCharType="separate"/>
    </w:r>
    <w:r w:rsidR="00FD509B">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505" w14:textId="563F0F40"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6D1F" w14:textId="15E79BB2"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D509B">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7F10EA"/>
    <w:multiLevelType w:val="hybridMultilevel"/>
    <w:tmpl w:val="9A88FA80"/>
    <w:lvl w:ilvl="0" w:tplc="F4B69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9"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0"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1"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2"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0"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1"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2"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7"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4B257FE"/>
    <w:multiLevelType w:val="multilevel"/>
    <w:tmpl w:val="5A747EE0"/>
    <w:lvl w:ilvl="0">
      <w:start w:val="1"/>
      <w:numFmt w:val="decimal"/>
      <w:lvlText w:val="%1."/>
      <w:lvlJc w:val="left"/>
      <w:pPr>
        <w:ind w:left="501"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047950332">
    <w:abstractNumId w:val="140"/>
    <w:lvlOverride w:ilvl="0">
      <w:lvl w:ilvl="0">
        <w:start w:val="1"/>
        <w:numFmt w:val="lowerRoman"/>
        <w:pStyle w:val="Contents1"/>
        <w:lvlText w:val="%1."/>
        <w:lvlJc w:val="right"/>
        <w:pPr>
          <w:ind w:left="1440" w:hanging="360"/>
        </w:pPr>
        <w:rPr>
          <w:color w:val="C00000"/>
          <w:sz w:val="24"/>
          <w:szCs w:val="24"/>
        </w:rPr>
      </w:lvl>
    </w:lvlOverride>
  </w:num>
  <w:num w:numId="2" w16cid:durableId="121971529">
    <w:abstractNumId w:val="54"/>
  </w:num>
  <w:num w:numId="3" w16cid:durableId="683557342">
    <w:abstractNumId w:val="121"/>
  </w:num>
  <w:num w:numId="4" w16cid:durableId="2019118329">
    <w:abstractNumId w:val="167"/>
  </w:num>
  <w:num w:numId="5" w16cid:durableId="1772506247">
    <w:abstractNumId w:val="31"/>
  </w:num>
  <w:num w:numId="6" w16cid:durableId="1995988842">
    <w:abstractNumId w:val="159"/>
  </w:num>
  <w:num w:numId="7" w16cid:durableId="1923416556">
    <w:abstractNumId w:val="73"/>
  </w:num>
  <w:num w:numId="8" w16cid:durableId="1975720284">
    <w:abstractNumId w:val="17"/>
  </w:num>
  <w:num w:numId="9" w16cid:durableId="1227256265">
    <w:abstractNumId w:val="130"/>
  </w:num>
  <w:num w:numId="10" w16cid:durableId="2067409646">
    <w:abstractNumId w:val="116"/>
  </w:num>
  <w:num w:numId="11" w16cid:durableId="1835418620">
    <w:abstractNumId w:val="181"/>
  </w:num>
  <w:num w:numId="12" w16cid:durableId="1085689983">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98011584">
    <w:abstractNumId w:val="139"/>
  </w:num>
  <w:num w:numId="14" w16cid:durableId="442963880">
    <w:abstractNumId w:val="142"/>
  </w:num>
  <w:num w:numId="15" w16cid:durableId="69230921">
    <w:abstractNumId w:val="92"/>
  </w:num>
  <w:num w:numId="16" w16cid:durableId="509102121">
    <w:abstractNumId w:val="0"/>
  </w:num>
  <w:num w:numId="17" w16cid:durableId="2087219519">
    <w:abstractNumId w:val="180"/>
  </w:num>
  <w:num w:numId="18" w16cid:durableId="1366633336">
    <w:abstractNumId w:val="112"/>
  </w:num>
  <w:num w:numId="19" w16cid:durableId="886992036">
    <w:abstractNumId w:val="28"/>
  </w:num>
  <w:num w:numId="20" w16cid:durableId="315493201">
    <w:abstractNumId w:val="107"/>
  </w:num>
  <w:num w:numId="21" w16cid:durableId="1980187721">
    <w:abstractNumId w:val="108"/>
  </w:num>
  <w:num w:numId="22" w16cid:durableId="1150026879">
    <w:abstractNumId w:val="127"/>
  </w:num>
  <w:num w:numId="23" w16cid:durableId="1064596888">
    <w:abstractNumId w:val="21"/>
  </w:num>
  <w:num w:numId="24" w16cid:durableId="1632981292">
    <w:abstractNumId w:val="90"/>
  </w:num>
  <w:num w:numId="25" w16cid:durableId="1970667585">
    <w:abstractNumId w:val="154"/>
  </w:num>
  <w:num w:numId="26" w16cid:durableId="1862011534">
    <w:abstractNumId w:val="64"/>
  </w:num>
  <w:num w:numId="27" w16cid:durableId="509108134">
    <w:abstractNumId w:val="25"/>
  </w:num>
  <w:num w:numId="28" w16cid:durableId="2082479822">
    <w:abstractNumId w:val="2"/>
  </w:num>
  <w:num w:numId="29" w16cid:durableId="1668709350">
    <w:abstractNumId w:val="69"/>
  </w:num>
  <w:num w:numId="30" w16cid:durableId="994600465">
    <w:abstractNumId w:val="115"/>
  </w:num>
  <w:num w:numId="31" w16cid:durableId="1346129009">
    <w:abstractNumId w:val="3"/>
  </w:num>
  <w:num w:numId="32" w16cid:durableId="2097283677">
    <w:abstractNumId w:val="45"/>
  </w:num>
  <w:num w:numId="33" w16cid:durableId="450586602">
    <w:abstractNumId w:val="131"/>
  </w:num>
  <w:num w:numId="34" w16cid:durableId="775637500">
    <w:abstractNumId w:val="119"/>
  </w:num>
  <w:num w:numId="35" w16cid:durableId="918977630">
    <w:abstractNumId w:val="113"/>
  </w:num>
  <w:num w:numId="36" w16cid:durableId="1214081894">
    <w:abstractNumId w:val="170"/>
  </w:num>
  <w:num w:numId="37" w16cid:durableId="768937254">
    <w:abstractNumId w:val="84"/>
  </w:num>
  <w:num w:numId="38" w16cid:durableId="1052463734">
    <w:abstractNumId w:val="62"/>
  </w:num>
  <w:num w:numId="39" w16cid:durableId="437407965">
    <w:abstractNumId w:val="145"/>
  </w:num>
  <w:num w:numId="40" w16cid:durableId="1573197170">
    <w:abstractNumId w:val="53"/>
  </w:num>
  <w:num w:numId="41" w16cid:durableId="898251671">
    <w:abstractNumId w:val="193"/>
  </w:num>
  <w:num w:numId="42" w16cid:durableId="968171656">
    <w:abstractNumId w:val="80"/>
  </w:num>
  <w:num w:numId="43" w16cid:durableId="137767847">
    <w:abstractNumId w:val="102"/>
  </w:num>
  <w:num w:numId="44" w16cid:durableId="414518841">
    <w:abstractNumId w:val="33"/>
  </w:num>
  <w:num w:numId="45" w16cid:durableId="1270359423">
    <w:abstractNumId w:val="14"/>
  </w:num>
  <w:num w:numId="46" w16cid:durableId="411318058">
    <w:abstractNumId w:val="187"/>
  </w:num>
  <w:num w:numId="47" w16cid:durableId="1979336627">
    <w:abstractNumId w:val="182"/>
  </w:num>
  <w:num w:numId="48" w16cid:durableId="436172940">
    <w:abstractNumId w:val="37"/>
  </w:num>
  <w:num w:numId="49" w16cid:durableId="50740683">
    <w:abstractNumId w:val="56"/>
  </w:num>
  <w:num w:numId="50" w16cid:durableId="553078575">
    <w:abstractNumId w:val="151"/>
  </w:num>
  <w:num w:numId="51" w16cid:durableId="1349714943">
    <w:abstractNumId w:val="4"/>
  </w:num>
  <w:num w:numId="52" w16cid:durableId="1295989051">
    <w:abstractNumId w:val="71"/>
  </w:num>
  <w:num w:numId="53" w16cid:durableId="808130656">
    <w:abstractNumId w:val="1"/>
  </w:num>
  <w:num w:numId="54" w16cid:durableId="866866787">
    <w:abstractNumId w:val="86"/>
  </w:num>
  <w:num w:numId="55" w16cid:durableId="705562680">
    <w:abstractNumId w:val="111"/>
  </w:num>
  <w:num w:numId="56" w16cid:durableId="440757852">
    <w:abstractNumId w:val="184"/>
  </w:num>
  <w:num w:numId="57" w16cid:durableId="392699902">
    <w:abstractNumId w:val="132"/>
  </w:num>
  <w:num w:numId="58" w16cid:durableId="133063069">
    <w:abstractNumId w:val="12"/>
  </w:num>
  <w:num w:numId="59" w16cid:durableId="2104914029">
    <w:abstractNumId w:val="188"/>
  </w:num>
  <w:num w:numId="60" w16cid:durableId="194461356">
    <w:abstractNumId w:val="192"/>
  </w:num>
  <w:num w:numId="61" w16cid:durableId="1732582405">
    <w:abstractNumId w:val="58"/>
  </w:num>
  <w:num w:numId="62" w16cid:durableId="1994142552">
    <w:abstractNumId w:val="8"/>
  </w:num>
  <w:num w:numId="63" w16cid:durableId="2008435068">
    <w:abstractNumId w:val="26"/>
  </w:num>
  <w:num w:numId="64" w16cid:durableId="411465860">
    <w:abstractNumId w:val="128"/>
  </w:num>
  <w:num w:numId="65" w16cid:durableId="1978993738">
    <w:abstractNumId w:val="6"/>
  </w:num>
  <w:num w:numId="66" w16cid:durableId="1825126336">
    <w:abstractNumId w:val="155"/>
  </w:num>
  <w:num w:numId="67" w16cid:durableId="1133213200">
    <w:abstractNumId w:val="10"/>
  </w:num>
  <w:num w:numId="68" w16cid:durableId="18118689">
    <w:abstractNumId w:val="77"/>
  </w:num>
  <w:num w:numId="69" w16cid:durableId="803079349">
    <w:abstractNumId w:val="120"/>
  </w:num>
  <w:num w:numId="70" w16cid:durableId="562133984">
    <w:abstractNumId w:val="22"/>
  </w:num>
  <w:num w:numId="71" w16cid:durableId="1370646199">
    <w:abstractNumId w:val="40"/>
  </w:num>
  <w:num w:numId="72" w16cid:durableId="767777440">
    <w:abstractNumId w:val="16"/>
  </w:num>
  <w:num w:numId="73" w16cid:durableId="394162578">
    <w:abstractNumId w:val="146"/>
  </w:num>
  <w:num w:numId="74" w16cid:durableId="1786075934">
    <w:abstractNumId w:val="82"/>
  </w:num>
  <w:num w:numId="75" w16cid:durableId="311493850">
    <w:abstractNumId w:val="7"/>
  </w:num>
  <w:num w:numId="76" w16cid:durableId="1075126914">
    <w:abstractNumId w:val="169"/>
  </w:num>
  <w:num w:numId="77" w16cid:durableId="504906747">
    <w:abstractNumId w:val="48"/>
  </w:num>
  <w:num w:numId="78" w16cid:durableId="648557135">
    <w:abstractNumId w:val="191"/>
  </w:num>
  <w:num w:numId="79" w16cid:durableId="2018538887">
    <w:abstractNumId w:val="41"/>
  </w:num>
  <w:num w:numId="80" w16cid:durableId="1190100289">
    <w:abstractNumId w:val="79"/>
  </w:num>
  <w:num w:numId="81" w16cid:durableId="1896551527">
    <w:abstractNumId w:val="164"/>
  </w:num>
  <w:num w:numId="82" w16cid:durableId="1870335101">
    <w:abstractNumId w:val="27"/>
  </w:num>
  <w:num w:numId="83" w16cid:durableId="177349211">
    <w:abstractNumId w:val="75"/>
  </w:num>
  <w:num w:numId="84" w16cid:durableId="1415080155">
    <w:abstractNumId w:val="117"/>
  </w:num>
  <w:num w:numId="85" w16cid:durableId="377433851">
    <w:abstractNumId w:val="118"/>
  </w:num>
  <w:num w:numId="86" w16cid:durableId="224535183">
    <w:abstractNumId w:val="178"/>
  </w:num>
  <w:num w:numId="87" w16cid:durableId="1659773406">
    <w:abstractNumId w:val="5"/>
  </w:num>
  <w:num w:numId="88" w16cid:durableId="1116214890">
    <w:abstractNumId w:val="136"/>
  </w:num>
  <w:num w:numId="89" w16cid:durableId="1106579425">
    <w:abstractNumId w:val="129"/>
  </w:num>
  <w:num w:numId="90" w16cid:durableId="144322891">
    <w:abstractNumId w:val="123"/>
  </w:num>
  <w:num w:numId="91" w16cid:durableId="1611664869">
    <w:abstractNumId w:val="148"/>
  </w:num>
  <w:num w:numId="92" w16cid:durableId="1271207653">
    <w:abstractNumId w:val="100"/>
  </w:num>
  <w:num w:numId="93" w16cid:durableId="1920360367">
    <w:abstractNumId w:val="44"/>
  </w:num>
  <w:num w:numId="94" w16cid:durableId="554439851">
    <w:abstractNumId w:val="124"/>
  </w:num>
  <w:num w:numId="95" w16cid:durableId="374935025">
    <w:abstractNumId w:val="98"/>
  </w:num>
  <w:num w:numId="96" w16cid:durableId="1422918295">
    <w:abstractNumId w:val="160"/>
  </w:num>
  <w:num w:numId="97" w16cid:durableId="683048939">
    <w:abstractNumId w:val="138"/>
  </w:num>
  <w:num w:numId="98" w16cid:durableId="1886796398">
    <w:abstractNumId w:val="176"/>
  </w:num>
  <w:num w:numId="99" w16cid:durableId="820584250">
    <w:abstractNumId w:val="110"/>
  </w:num>
  <w:num w:numId="100" w16cid:durableId="1891112158">
    <w:abstractNumId w:val="39"/>
  </w:num>
  <w:num w:numId="101" w16cid:durableId="1856338256">
    <w:abstractNumId w:val="19"/>
  </w:num>
  <w:num w:numId="102" w16cid:durableId="1478452538">
    <w:abstractNumId w:val="49"/>
  </w:num>
  <w:num w:numId="103" w16cid:durableId="485782854">
    <w:abstractNumId w:val="172"/>
  </w:num>
  <w:num w:numId="104" w16cid:durableId="2088381505">
    <w:abstractNumId w:val="96"/>
  </w:num>
  <w:num w:numId="105" w16cid:durableId="908031580">
    <w:abstractNumId w:val="141"/>
  </w:num>
  <w:num w:numId="106" w16cid:durableId="1267155098">
    <w:abstractNumId w:val="161"/>
  </w:num>
  <w:num w:numId="107" w16cid:durableId="1642614983">
    <w:abstractNumId w:val="186"/>
  </w:num>
  <w:num w:numId="108" w16cid:durableId="1724132701">
    <w:abstractNumId w:val="70"/>
  </w:num>
  <w:num w:numId="109" w16cid:durableId="1819032190">
    <w:abstractNumId w:val="125"/>
  </w:num>
  <w:num w:numId="110" w16cid:durableId="135535044">
    <w:abstractNumId w:val="78"/>
  </w:num>
  <w:num w:numId="111" w16cid:durableId="1575311894">
    <w:abstractNumId w:val="183"/>
  </w:num>
  <w:num w:numId="112" w16cid:durableId="464856663">
    <w:abstractNumId w:val="153"/>
  </w:num>
  <w:num w:numId="113" w16cid:durableId="1603762730">
    <w:abstractNumId w:val="91"/>
  </w:num>
  <w:num w:numId="114" w16cid:durableId="2084981217">
    <w:abstractNumId w:val="144"/>
  </w:num>
  <w:num w:numId="115" w16cid:durableId="1489789376">
    <w:abstractNumId w:val="13"/>
  </w:num>
  <w:num w:numId="116" w16cid:durableId="1039432733">
    <w:abstractNumId w:val="65"/>
  </w:num>
  <w:num w:numId="117" w16cid:durableId="1815755895">
    <w:abstractNumId w:val="15"/>
  </w:num>
  <w:num w:numId="118" w16cid:durableId="1099301850">
    <w:abstractNumId w:val="165"/>
  </w:num>
  <w:num w:numId="119" w16cid:durableId="1174103445">
    <w:abstractNumId w:val="105"/>
  </w:num>
  <w:num w:numId="120" w16cid:durableId="894780067">
    <w:abstractNumId w:val="87"/>
  </w:num>
  <w:num w:numId="121" w16cid:durableId="364135742">
    <w:abstractNumId w:val="175"/>
  </w:num>
  <w:num w:numId="122" w16cid:durableId="983047311">
    <w:abstractNumId w:val="47"/>
  </w:num>
  <w:num w:numId="123" w16cid:durableId="543375337">
    <w:abstractNumId w:val="149"/>
  </w:num>
  <w:num w:numId="124" w16cid:durableId="982925274">
    <w:abstractNumId w:val="20"/>
  </w:num>
  <w:num w:numId="125" w16cid:durableId="1735546251">
    <w:abstractNumId w:val="168"/>
  </w:num>
  <w:num w:numId="126" w16cid:durableId="509950449">
    <w:abstractNumId w:val="179"/>
  </w:num>
  <w:num w:numId="127" w16cid:durableId="459492507">
    <w:abstractNumId w:val="81"/>
  </w:num>
  <w:num w:numId="128" w16cid:durableId="1108508005">
    <w:abstractNumId w:val="106"/>
  </w:num>
  <w:num w:numId="129" w16cid:durableId="9720148">
    <w:abstractNumId w:val="43"/>
    <w:lvlOverride w:ilvl="0">
      <w:lvl w:ilvl="0">
        <w:start w:val="1"/>
        <w:numFmt w:val="lowerLetter"/>
        <w:lvlText w:val="%1)"/>
        <w:lvlJc w:val="left"/>
        <w:pPr>
          <w:ind w:left="1080" w:hanging="360"/>
        </w:pPr>
        <w:rPr>
          <w:sz w:val="24"/>
          <w:szCs w:val="24"/>
        </w:rPr>
      </w:lvl>
    </w:lvlOverride>
  </w:num>
  <w:num w:numId="130" w16cid:durableId="679623528">
    <w:abstractNumId w:val="101"/>
  </w:num>
  <w:num w:numId="131" w16cid:durableId="1237933994">
    <w:abstractNumId w:val="152"/>
  </w:num>
  <w:num w:numId="132" w16cid:durableId="1667661295">
    <w:abstractNumId w:val="42"/>
  </w:num>
  <w:num w:numId="133" w16cid:durableId="653147898">
    <w:abstractNumId w:val="103"/>
  </w:num>
  <w:num w:numId="134" w16cid:durableId="2054042066">
    <w:abstractNumId w:val="99"/>
  </w:num>
  <w:num w:numId="135" w16cid:durableId="288318942">
    <w:abstractNumId w:val="59"/>
  </w:num>
  <w:num w:numId="136" w16cid:durableId="51581162">
    <w:abstractNumId w:val="62"/>
    <w:lvlOverride w:ilvl="0">
      <w:startOverride w:val="1"/>
    </w:lvlOverride>
  </w:num>
  <w:num w:numId="137" w16cid:durableId="1289124707">
    <w:abstractNumId w:val="184"/>
  </w:num>
  <w:num w:numId="138" w16cid:durableId="390664017">
    <w:abstractNumId w:val="144"/>
    <w:lvlOverride w:ilvl="0">
      <w:startOverride w:val="1"/>
    </w:lvlOverride>
  </w:num>
  <w:num w:numId="139" w16cid:durableId="1211499404">
    <w:abstractNumId w:val="35"/>
  </w:num>
  <w:num w:numId="140" w16cid:durableId="1375232765">
    <w:abstractNumId w:val="13"/>
  </w:num>
  <w:num w:numId="141" w16cid:durableId="1667391">
    <w:abstractNumId w:val="8"/>
    <w:lvlOverride w:ilvl="0">
      <w:startOverride w:val="1"/>
    </w:lvlOverride>
  </w:num>
  <w:num w:numId="142" w16cid:durableId="153835485">
    <w:abstractNumId w:val="149"/>
    <w:lvlOverride w:ilvl="0">
      <w:startOverride w:val="1"/>
    </w:lvlOverride>
  </w:num>
  <w:num w:numId="143" w16cid:durableId="146434491">
    <w:abstractNumId w:val="158"/>
  </w:num>
  <w:num w:numId="144" w16cid:durableId="1191190204">
    <w:abstractNumId w:val="171"/>
  </w:num>
  <w:num w:numId="145" w16cid:durableId="949774589">
    <w:abstractNumId w:val="23"/>
  </w:num>
  <w:num w:numId="146" w16cid:durableId="1072004492">
    <w:abstractNumId w:val="166"/>
  </w:num>
  <w:num w:numId="147" w16cid:durableId="726296390">
    <w:abstractNumId w:val="24"/>
  </w:num>
  <w:num w:numId="148" w16cid:durableId="1207526704">
    <w:abstractNumId w:val="147"/>
  </w:num>
  <w:num w:numId="149" w16cid:durableId="1970240439">
    <w:abstractNumId w:val="122"/>
  </w:num>
  <w:num w:numId="150" w16cid:durableId="1513185569">
    <w:abstractNumId w:val="190"/>
  </w:num>
  <w:num w:numId="151" w16cid:durableId="2123568337">
    <w:abstractNumId w:val="95"/>
  </w:num>
  <w:num w:numId="152" w16cid:durableId="806512220">
    <w:abstractNumId w:val="185"/>
  </w:num>
  <w:num w:numId="153" w16cid:durableId="11612587">
    <w:abstractNumId w:val="94"/>
  </w:num>
  <w:num w:numId="154" w16cid:durableId="1738632007">
    <w:abstractNumId w:val="88"/>
  </w:num>
  <w:num w:numId="155" w16cid:durableId="1403943171">
    <w:abstractNumId w:val="29"/>
  </w:num>
  <w:num w:numId="156" w16cid:durableId="196744596">
    <w:abstractNumId w:val="104"/>
  </w:num>
  <w:num w:numId="157" w16cid:durableId="304894608">
    <w:abstractNumId w:val="162"/>
  </w:num>
  <w:num w:numId="158" w16cid:durableId="953369276">
    <w:abstractNumId w:val="156"/>
  </w:num>
  <w:num w:numId="159" w16cid:durableId="477573511">
    <w:abstractNumId w:val="109"/>
  </w:num>
  <w:num w:numId="160" w16cid:durableId="1479304404">
    <w:abstractNumId w:val="67"/>
  </w:num>
  <w:num w:numId="161" w16cid:durableId="1883323936">
    <w:abstractNumId w:val="74"/>
  </w:num>
  <w:num w:numId="162" w16cid:durableId="1627350350">
    <w:abstractNumId w:val="72"/>
  </w:num>
  <w:num w:numId="163" w16cid:durableId="734399513">
    <w:abstractNumId w:val="52"/>
  </w:num>
  <w:num w:numId="164" w16cid:durableId="1320958704">
    <w:abstractNumId w:val="93"/>
  </w:num>
  <w:num w:numId="165" w16cid:durableId="159339697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656231458">
    <w:abstractNumId w:val="30"/>
  </w:num>
  <w:num w:numId="167" w16cid:durableId="598829886">
    <w:abstractNumId w:val="9"/>
  </w:num>
  <w:num w:numId="168" w16cid:durableId="1975328068">
    <w:abstractNumId w:val="34"/>
  </w:num>
  <w:num w:numId="169" w16cid:durableId="121653507">
    <w:abstractNumId w:val="173"/>
  </w:num>
  <w:num w:numId="170" w16cid:durableId="973800908">
    <w:abstractNumId w:val="97"/>
  </w:num>
  <w:num w:numId="171" w16cid:durableId="630983038">
    <w:abstractNumId w:val="32"/>
  </w:num>
  <w:num w:numId="172" w16cid:durableId="2020961467">
    <w:abstractNumId w:val="137"/>
  </w:num>
  <w:num w:numId="173" w16cid:durableId="2048605938">
    <w:abstractNumId w:val="57"/>
  </w:num>
  <w:num w:numId="174" w16cid:durableId="1711421672">
    <w:abstractNumId w:val="133"/>
  </w:num>
  <w:num w:numId="175" w16cid:durableId="187566776">
    <w:abstractNumId w:val="174"/>
  </w:num>
  <w:num w:numId="176" w16cid:durableId="1866939605">
    <w:abstractNumId w:val="76"/>
  </w:num>
  <w:num w:numId="177" w16cid:durableId="355473603">
    <w:abstractNumId w:val="51"/>
  </w:num>
  <w:num w:numId="178" w16cid:durableId="317534472">
    <w:abstractNumId w:val="43"/>
  </w:num>
  <w:num w:numId="179" w16cid:durableId="262307327">
    <w:abstractNumId w:val="189"/>
  </w:num>
  <w:num w:numId="180" w16cid:durableId="399331378">
    <w:abstractNumId w:val="89"/>
  </w:num>
  <w:num w:numId="181" w16cid:durableId="1891988509">
    <w:abstractNumId w:val="18"/>
  </w:num>
  <w:num w:numId="182" w16cid:durableId="1255626711">
    <w:abstractNumId w:val="85"/>
  </w:num>
  <w:num w:numId="183" w16cid:durableId="170679347">
    <w:abstractNumId w:val="46"/>
  </w:num>
  <w:num w:numId="184" w16cid:durableId="759569499">
    <w:abstractNumId w:val="150"/>
  </w:num>
  <w:num w:numId="185" w16cid:durableId="1975523647">
    <w:abstractNumId w:val="63"/>
  </w:num>
  <w:num w:numId="186" w16cid:durableId="633825964">
    <w:abstractNumId w:val="68"/>
  </w:num>
  <w:num w:numId="187" w16cid:durableId="632953182">
    <w:abstractNumId w:val="38"/>
  </w:num>
  <w:num w:numId="188" w16cid:durableId="1352221859">
    <w:abstractNumId w:val="163"/>
  </w:num>
  <w:num w:numId="189" w16cid:durableId="707070372">
    <w:abstractNumId w:val="140"/>
  </w:num>
  <w:num w:numId="190" w16cid:durableId="2040887845">
    <w:abstractNumId w:val="143"/>
  </w:num>
  <w:num w:numId="191" w16cid:durableId="1344742138">
    <w:abstractNumId w:val="126"/>
  </w:num>
  <w:num w:numId="192" w16cid:durableId="1564173520">
    <w:abstractNumId w:val="83"/>
  </w:num>
  <w:num w:numId="193" w16cid:durableId="1868519373">
    <w:abstractNumId w:val="177"/>
  </w:num>
  <w:num w:numId="194" w16cid:durableId="503712035">
    <w:abstractNumId w:val="11"/>
  </w:num>
  <w:num w:numId="195" w16cid:durableId="282082996">
    <w:abstractNumId w:val="66"/>
  </w:num>
  <w:num w:numId="196" w16cid:durableId="1763256859">
    <w:abstractNumId w:val="50"/>
  </w:num>
  <w:num w:numId="197" w16cid:durableId="431316957">
    <w:abstractNumId w:val="36"/>
  </w:num>
  <w:num w:numId="198" w16cid:durableId="1321886232">
    <w:abstractNumId w:val="157"/>
  </w:num>
  <w:num w:numId="199" w16cid:durableId="1099060421">
    <w:abstractNumId w:val="60"/>
  </w:num>
  <w:num w:numId="200" w16cid:durableId="1992439647">
    <w:abstractNumId w:val="61"/>
  </w:num>
  <w:num w:numId="201" w16cid:durableId="133300524">
    <w:abstractNumId w:val="55"/>
  </w:num>
  <w:num w:numId="202" w16cid:durableId="211231795">
    <w:abstractNumId w:val="134"/>
  </w:num>
  <w:num w:numId="203" w16cid:durableId="478612346">
    <w:abstractNumId w:val="114"/>
  </w:num>
  <w:num w:numId="204" w16cid:durableId="118256798">
    <w:abstractNumId w:val="135"/>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4BE"/>
    <w:rsid w:val="0000358E"/>
    <w:rsid w:val="00005831"/>
    <w:rsid w:val="00005D3D"/>
    <w:rsid w:val="000063C0"/>
    <w:rsid w:val="00006D78"/>
    <w:rsid w:val="000100C7"/>
    <w:rsid w:val="000101D1"/>
    <w:rsid w:val="000116E4"/>
    <w:rsid w:val="000127ED"/>
    <w:rsid w:val="00012D29"/>
    <w:rsid w:val="00012E21"/>
    <w:rsid w:val="00013821"/>
    <w:rsid w:val="00013D0A"/>
    <w:rsid w:val="000148C1"/>
    <w:rsid w:val="00014BC3"/>
    <w:rsid w:val="0001602D"/>
    <w:rsid w:val="000164C1"/>
    <w:rsid w:val="000166A6"/>
    <w:rsid w:val="00017391"/>
    <w:rsid w:val="00021101"/>
    <w:rsid w:val="000214AB"/>
    <w:rsid w:val="0002343F"/>
    <w:rsid w:val="00023C12"/>
    <w:rsid w:val="00023F3F"/>
    <w:rsid w:val="00023FF3"/>
    <w:rsid w:val="0002535E"/>
    <w:rsid w:val="000254EB"/>
    <w:rsid w:val="000269E1"/>
    <w:rsid w:val="00026A71"/>
    <w:rsid w:val="000307E7"/>
    <w:rsid w:val="00030A88"/>
    <w:rsid w:val="00031950"/>
    <w:rsid w:val="0003249C"/>
    <w:rsid w:val="0003308D"/>
    <w:rsid w:val="00033885"/>
    <w:rsid w:val="000339D1"/>
    <w:rsid w:val="00033C3F"/>
    <w:rsid w:val="000343DD"/>
    <w:rsid w:val="00034ABF"/>
    <w:rsid w:val="0003589D"/>
    <w:rsid w:val="00035ADB"/>
    <w:rsid w:val="00035C86"/>
    <w:rsid w:val="00036FB9"/>
    <w:rsid w:val="00037094"/>
    <w:rsid w:val="00037FFA"/>
    <w:rsid w:val="00041B1D"/>
    <w:rsid w:val="00042079"/>
    <w:rsid w:val="000438F3"/>
    <w:rsid w:val="000441EE"/>
    <w:rsid w:val="00045134"/>
    <w:rsid w:val="00045470"/>
    <w:rsid w:val="00045697"/>
    <w:rsid w:val="00046B3E"/>
    <w:rsid w:val="00046F53"/>
    <w:rsid w:val="00047CAC"/>
    <w:rsid w:val="000509DB"/>
    <w:rsid w:val="00050FE1"/>
    <w:rsid w:val="000510BC"/>
    <w:rsid w:val="00051B34"/>
    <w:rsid w:val="00051F7A"/>
    <w:rsid w:val="00051FC1"/>
    <w:rsid w:val="00053219"/>
    <w:rsid w:val="00053445"/>
    <w:rsid w:val="0005363E"/>
    <w:rsid w:val="00053E77"/>
    <w:rsid w:val="0005731D"/>
    <w:rsid w:val="00057C69"/>
    <w:rsid w:val="000605A4"/>
    <w:rsid w:val="00060667"/>
    <w:rsid w:val="00060672"/>
    <w:rsid w:val="000607E6"/>
    <w:rsid w:val="00062DCD"/>
    <w:rsid w:val="0006381C"/>
    <w:rsid w:val="00063D8E"/>
    <w:rsid w:val="0006451F"/>
    <w:rsid w:val="000645BD"/>
    <w:rsid w:val="00065E9E"/>
    <w:rsid w:val="000666D0"/>
    <w:rsid w:val="00066894"/>
    <w:rsid w:val="00066C07"/>
    <w:rsid w:val="00067A47"/>
    <w:rsid w:val="000702AE"/>
    <w:rsid w:val="000715BD"/>
    <w:rsid w:val="00071734"/>
    <w:rsid w:val="0007215D"/>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5599"/>
    <w:rsid w:val="000878BA"/>
    <w:rsid w:val="000901D6"/>
    <w:rsid w:val="000917BA"/>
    <w:rsid w:val="000917DE"/>
    <w:rsid w:val="00091FD7"/>
    <w:rsid w:val="00092A5B"/>
    <w:rsid w:val="00093F06"/>
    <w:rsid w:val="00094939"/>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0B84"/>
    <w:rsid w:val="000B16DC"/>
    <w:rsid w:val="000B4B81"/>
    <w:rsid w:val="000B4EA9"/>
    <w:rsid w:val="000B5C9D"/>
    <w:rsid w:val="000B631E"/>
    <w:rsid w:val="000B647D"/>
    <w:rsid w:val="000B6AD3"/>
    <w:rsid w:val="000B6ED4"/>
    <w:rsid w:val="000B761F"/>
    <w:rsid w:val="000B77CA"/>
    <w:rsid w:val="000B7931"/>
    <w:rsid w:val="000B7A66"/>
    <w:rsid w:val="000B7EE3"/>
    <w:rsid w:val="000C03DB"/>
    <w:rsid w:val="000C0A71"/>
    <w:rsid w:val="000C0E76"/>
    <w:rsid w:val="000C12A4"/>
    <w:rsid w:val="000C1D05"/>
    <w:rsid w:val="000C1EC8"/>
    <w:rsid w:val="000C2E11"/>
    <w:rsid w:val="000C469A"/>
    <w:rsid w:val="000C4744"/>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D7CF2"/>
    <w:rsid w:val="000E12F1"/>
    <w:rsid w:val="000E24D3"/>
    <w:rsid w:val="000E299A"/>
    <w:rsid w:val="000E2D42"/>
    <w:rsid w:val="000E6666"/>
    <w:rsid w:val="000E6CBD"/>
    <w:rsid w:val="000F073C"/>
    <w:rsid w:val="000F091B"/>
    <w:rsid w:val="000F0A8A"/>
    <w:rsid w:val="000F0F4F"/>
    <w:rsid w:val="000F1D53"/>
    <w:rsid w:val="000F4667"/>
    <w:rsid w:val="000F46BC"/>
    <w:rsid w:val="000F4821"/>
    <w:rsid w:val="000F48E9"/>
    <w:rsid w:val="000F4A5F"/>
    <w:rsid w:val="000F4FBB"/>
    <w:rsid w:val="000F545F"/>
    <w:rsid w:val="000F64D1"/>
    <w:rsid w:val="000F7244"/>
    <w:rsid w:val="000F7E2F"/>
    <w:rsid w:val="001005E9"/>
    <w:rsid w:val="00100E92"/>
    <w:rsid w:val="00101688"/>
    <w:rsid w:val="00102675"/>
    <w:rsid w:val="00102C02"/>
    <w:rsid w:val="00103A0A"/>
    <w:rsid w:val="00103DC8"/>
    <w:rsid w:val="0010502D"/>
    <w:rsid w:val="001067CA"/>
    <w:rsid w:val="001110FF"/>
    <w:rsid w:val="00111108"/>
    <w:rsid w:val="001111A6"/>
    <w:rsid w:val="00111461"/>
    <w:rsid w:val="0011194C"/>
    <w:rsid w:val="00112442"/>
    <w:rsid w:val="00112CF2"/>
    <w:rsid w:val="00113104"/>
    <w:rsid w:val="00113D94"/>
    <w:rsid w:val="001140CE"/>
    <w:rsid w:val="0011486A"/>
    <w:rsid w:val="00115685"/>
    <w:rsid w:val="00115B24"/>
    <w:rsid w:val="00115B90"/>
    <w:rsid w:val="00115C7D"/>
    <w:rsid w:val="0011601C"/>
    <w:rsid w:val="0011718F"/>
    <w:rsid w:val="00117283"/>
    <w:rsid w:val="0011763F"/>
    <w:rsid w:val="00117CFA"/>
    <w:rsid w:val="0012043F"/>
    <w:rsid w:val="001205C8"/>
    <w:rsid w:val="00120FC0"/>
    <w:rsid w:val="001214EA"/>
    <w:rsid w:val="00121EB0"/>
    <w:rsid w:val="001227F8"/>
    <w:rsid w:val="00123175"/>
    <w:rsid w:val="00123EAD"/>
    <w:rsid w:val="0012424A"/>
    <w:rsid w:val="00124393"/>
    <w:rsid w:val="00124616"/>
    <w:rsid w:val="00124C1F"/>
    <w:rsid w:val="0012608D"/>
    <w:rsid w:val="00126938"/>
    <w:rsid w:val="001270BD"/>
    <w:rsid w:val="00127F39"/>
    <w:rsid w:val="0013082C"/>
    <w:rsid w:val="0013154E"/>
    <w:rsid w:val="001328E4"/>
    <w:rsid w:val="001328F7"/>
    <w:rsid w:val="00134D21"/>
    <w:rsid w:val="00135E12"/>
    <w:rsid w:val="00137440"/>
    <w:rsid w:val="00137AE2"/>
    <w:rsid w:val="00137CF8"/>
    <w:rsid w:val="001407C7"/>
    <w:rsid w:val="00141195"/>
    <w:rsid w:val="0014157E"/>
    <w:rsid w:val="001427B3"/>
    <w:rsid w:val="00142A95"/>
    <w:rsid w:val="00142F40"/>
    <w:rsid w:val="00143F1B"/>
    <w:rsid w:val="00144012"/>
    <w:rsid w:val="001444C6"/>
    <w:rsid w:val="001444F7"/>
    <w:rsid w:val="0014467B"/>
    <w:rsid w:val="00144C08"/>
    <w:rsid w:val="00145C32"/>
    <w:rsid w:val="001466A7"/>
    <w:rsid w:val="0014716D"/>
    <w:rsid w:val="00147BF8"/>
    <w:rsid w:val="00147C3B"/>
    <w:rsid w:val="00151301"/>
    <w:rsid w:val="00152553"/>
    <w:rsid w:val="00152611"/>
    <w:rsid w:val="00152758"/>
    <w:rsid w:val="00153654"/>
    <w:rsid w:val="00155516"/>
    <w:rsid w:val="00156BE9"/>
    <w:rsid w:val="00156C83"/>
    <w:rsid w:val="0016026E"/>
    <w:rsid w:val="00160349"/>
    <w:rsid w:val="00160767"/>
    <w:rsid w:val="001616E7"/>
    <w:rsid w:val="00162F30"/>
    <w:rsid w:val="00163282"/>
    <w:rsid w:val="00163B75"/>
    <w:rsid w:val="00163CC3"/>
    <w:rsid w:val="00164C37"/>
    <w:rsid w:val="001651BD"/>
    <w:rsid w:val="001656F0"/>
    <w:rsid w:val="001657B6"/>
    <w:rsid w:val="00165BB6"/>
    <w:rsid w:val="00166DBC"/>
    <w:rsid w:val="0016763E"/>
    <w:rsid w:val="00167755"/>
    <w:rsid w:val="00171731"/>
    <w:rsid w:val="001721A6"/>
    <w:rsid w:val="00172449"/>
    <w:rsid w:val="00173618"/>
    <w:rsid w:val="00173EA7"/>
    <w:rsid w:val="00174FB1"/>
    <w:rsid w:val="001757D2"/>
    <w:rsid w:val="001769D4"/>
    <w:rsid w:val="001775F9"/>
    <w:rsid w:val="0018052F"/>
    <w:rsid w:val="0018151F"/>
    <w:rsid w:val="001825BE"/>
    <w:rsid w:val="0018374B"/>
    <w:rsid w:val="00183BCB"/>
    <w:rsid w:val="00183FF9"/>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A4E"/>
    <w:rsid w:val="00194F8F"/>
    <w:rsid w:val="00195931"/>
    <w:rsid w:val="00196C54"/>
    <w:rsid w:val="00196EC8"/>
    <w:rsid w:val="001975DC"/>
    <w:rsid w:val="001977E0"/>
    <w:rsid w:val="001A0312"/>
    <w:rsid w:val="001A0A89"/>
    <w:rsid w:val="001A15F9"/>
    <w:rsid w:val="001A1C4B"/>
    <w:rsid w:val="001A2D8C"/>
    <w:rsid w:val="001A4D7B"/>
    <w:rsid w:val="001A67C9"/>
    <w:rsid w:val="001A69F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D55"/>
    <w:rsid w:val="001C41F8"/>
    <w:rsid w:val="001C62E6"/>
    <w:rsid w:val="001C71B1"/>
    <w:rsid w:val="001C7488"/>
    <w:rsid w:val="001D0453"/>
    <w:rsid w:val="001D05C2"/>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572"/>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4DA5"/>
    <w:rsid w:val="00205231"/>
    <w:rsid w:val="00205F33"/>
    <w:rsid w:val="00206A12"/>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6DC9"/>
    <w:rsid w:val="00227084"/>
    <w:rsid w:val="00227D0C"/>
    <w:rsid w:val="00231B79"/>
    <w:rsid w:val="00231E2A"/>
    <w:rsid w:val="002322BE"/>
    <w:rsid w:val="00232FF4"/>
    <w:rsid w:val="002339E9"/>
    <w:rsid w:val="00233A4D"/>
    <w:rsid w:val="00233DE9"/>
    <w:rsid w:val="002342AD"/>
    <w:rsid w:val="002346F9"/>
    <w:rsid w:val="00234BF2"/>
    <w:rsid w:val="00236470"/>
    <w:rsid w:val="002378FA"/>
    <w:rsid w:val="00237D0B"/>
    <w:rsid w:val="00237DE7"/>
    <w:rsid w:val="00237FDF"/>
    <w:rsid w:val="00240232"/>
    <w:rsid w:val="00240727"/>
    <w:rsid w:val="002415F3"/>
    <w:rsid w:val="0024199B"/>
    <w:rsid w:val="00243151"/>
    <w:rsid w:val="002437CA"/>
    <w:rsid w:val="002439CF"/>
    <w:rsid w:val="00244655"/>
    <w:rsid w:val="002452C4"/>
    <w:rsid w:val="00247310"/>
    <w:rsid w:val="0024779E"/>
    <w:rsid w:val="00247BDF"/>
    <w:rsid w:val="002500B2"/>
    <w:rsid w:val="00250B10"/>
    <w:rsid w:val="00251132"/>
    <w:rsid w:val="002538B7"/>
    <w:rsid w:val="00254807"/>
    <w:rsid w:val="00254E29"/>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617"/>
    <w:rsid w:val="00265623"/>
    <w:rsid w:val="0026584E"/>
    <w:rsid w:val="0026638F"/>
    <w:rsid w:val="00266738"/>
    <w:rsid w:val="002675FA"/>
    <w:rsid w:val="00267AD7"/>
    <w:rsid w:val="00270CC8"/>
    <w:rsid w:val="00271009"/>
    <w:rsid w:val="00272708"/>
    <w:rsid w:val="00272C9D"/>
    <w:rsid w:val="00273631"/>
    <w:rsid w:val="00273C16"/>
    <w:rsid w:val="00273E71"/>
    <w:rsid w:val="00274759"/>
    <w:rsid w:val="00274D57"/>
    <w:rsid w:val="00274FA8"/>
    <w:rsid w:val="0027552C"/>
    <w:rsid w:val="002760C2"/>
    <w:rsid w:val="00280DDA"/>
    <w:rsid w:val="00281271"/>
    <w:rsid w:val="00281284"/>
    <w:rsid w:val="00281347"/>
    <w:rsid w:val="0028139D"/>
    <w:rsid w:val="00281F31"/>
    <w:rsid w:val="00282174"/>
    <w:rsid w:val="00282734"/>
    <w:rsid w:val="00282DE4"/>
    <w:rsid w:val="0028391F"/>
    <w:rsid w:val="00284185"/>
    <w:rsid w:val="0028460B"/>
    <w:rsid w:val="002849C4"/>
    <w:rsid w:val="002853DC"/>
    <w:rsid w:val="00285B1A"/>
    <w:rsid w:val="00285C23"/>
    <w:rsid w:val="0028606E"/>
    <w:rsid w:val="00287179"/>
    <w:rsid w:val="00290166"/>
    <w:rsid w:val="00292C33"/>
    <w:rsid w:val="00292FEE"/>
    <w:rsid w:val="0029350B"/>
    <w:rsid w:val="00293D77"/>
    <w:rsid w:val="00293E7A"/>
    <w:rsid w:val="00294993"/>
    <w:rsid w:val="00295500"/>
    <w:rsid w:val="00295A35"/>
    <w:rsid w:val="00295D6B"/>
    <w:rsid w:val="00296155"/>
    <w:rsid w:val="00297680"/>
    <w:rsid w:val="00297A75"/>
    <w:rsid w:val="002A004F"/>
    <w:rsid w:val="002A0E9D"/>
    <w:rsid w:val="002A24BC"/>
    <w:rsid w:val="002A3B7C"/>
    <w:rsid w:val="002A3E13"/>
    <w:rsid w:val="002A3E58"/>
    <w:rsid w:val="002A4099"/>
    <w:rsid w:val="002A41F5"/>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3C64"/>
    <w:rsid w:val="002C50AC"/>
    <w:rsid w:val="002C721A"/>
    <w:rsid w:val="002C79AE"/>
    <w:rsid w:val="002D12A0"/>
    <w:rsid w:val="002D1353"/>
    <w:rsid w:val="002D1DC8"/>
    <w:rsid w:val="002D1DFE"/>
    <w:rsid w:val="002D220C"/>
    <w:rsid w:val="002D26B9"/>
    <w:rsid w:val="002D3248"/>
    <w:rsid w:val="002D3297"/>
    <w:rsid w:val="002D37D5"/>
    <w:rsid w:val="002D3D22"/>
    <w:rsid w:val="002D4D66"/>
    <w:rsid w:val="002D51DE"/>
    <w:rsid w:val="002D5B83"/>
    <w:rsid w:val="002D5FD6"/>
    <w:rsid w:val="002D646C"/>
    <w:rsid w:val="002D67AE"/>
    <w:rsid w:val="002D6933"/>
    <w:rsid w:val="002D6AF5"/>
    <w:rsid w:val="002E0A3F"/>
    <w:rsid w:val="002E4675"/>
    <w:rsid w:val="002E4F73"/>
    <w:rsid w:val="002E53D6"/>
    <w:rsid w:val="002E626F"/>
    <w:rsid w:val="002E6C04"/>
    <w:rsid w:val="002F0DE2"/>
    <w:rsid w:val="002F0EEE"/>
    <w:rsid w:val="002F3B48"/>
    <w:rsid w:val="002F403B"/>
    <w:rsid w:val="002F62C3"/>
    <w:rsid w:val="002F72DD"/>
    <w:rsid w:val="002F765A"/>
    <w:rsid w:val="00300B0D"/>
    <w:rsid w:val="003014BE"/>
    <w:rsid w:val="003016D3"/>
    <w:rsid w:val="00302AA9"/>
    <w:rsid w:val="00303254"/>
    <w:rsid w:val="00304291"/>
    <w:rsid w:val="00304A93"/>
    <w:rsid w:val="00304B49"/>
    <w:rsid w:val="00305E2A"/>
    <w:rsid w:val="003062AB"/>
    <w:rsid w:val="00307030"/>
    <w:rsid w:val="0031096F"/>
    <w:rsid w:val="0031109D"/>
    <w:rsid w:val="00311AC8"/>
    <w:rsid w:val="00312A2F"/>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47C08"/>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BA5"/>
    <w:rsid w:val="00367FA9"/>
    <w:rsid w:val="00370127"/>
    <w:rsid w:val="003714A6"/>
    <w:rsid w:val="0037374B"/>
    <w:rsid w:val="00373A11"/>
    <w:rsid w:val="00374835"/>
    <w:rsid w:val="0037503E"/>
    <w:rsid w:val="003770C7"/>
    <w:rsid w:val="00377D61"/>
    <w:rsid w:val="003800B6"/>
    <w:rsid w:val="003809F6"/>
    <w:rsid w:val="00380B0E"/>
    <w:rsid w:val="003819FE"/>
    <w:rsid w:val="00381C7F"/>
    <w:rsid w:val="00382F38"/>
    <w:rsid w:val="00382F6B"/>
    <w:rsid w:val="00383743"/>
    <w:rsid w:val="00384B39"/>
    <w:rsid w:val="003850EE"/>
    <w:rsid w:val="00385384"/>
    <w:rsid w:val="003854A2"/>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67A2"/>
    <w:rsid w:val="003A728B"/>
    <w:rsid w:val="003A7F32"/>
    <w:rsid w:val="003B1525"/>
    <w:rsid w:val="003B1881"/>
    <w:rsid w:val="003B2059"/>
    <w:rsid w:val="003B2366"/>
    <w:rsid w:val="003B24E3"/>
    <w:rsid w:val="003B3406"/>
    <w:rsid w:val="003B42AE"/>
    <w:rsid w:val="003B4C09"/>
    <w:rsid w:val="003B54F4"/>
    <w:rsid w:val="003B5B67"/>
    <w:rsid w:val="003B5CF1"/>
    <w:rsid w:val="003B6A2C"/>
    <w:rsid w:val="003B744F"/>
    <w:rsid w:val="003C05A7"/>
    <w:rsid w:val="003C0626"/>
    <w:rsid w:val="003C0E6F"/>
    <w:rsid w:val="003C12E0"/>
    <w:rsid w:val="003C1502"/>
    <w:rsid w:val="003C1DB4"/>
    <w:rsid w:val="003C2237"/>
    <w:rsid w:val="003C34B8"/>
    <w:rsid w:val="003C42E2"/>
    <w:rsid w:val="003C445B"/>
    <w:rsid w:val="003C44A6"/>
    <w:rsid w:val="003C45C8"/>
    <w:rsid w:val="003C4A39"/>
    <w:rsid w:val="003C4A56"/>
    <w:rsid w:val="003C4BCE"/>
    <w:rsid w:val="003C5918"/>
    <w:rsid w:val="003C7095"/>
    <w:rsid w:val="003C72E7"/>
    <w:rsid w:val="003D0E40"/>
    <w:rsid w:val="003D110F"/>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4053"/>
    <w:rsid w:val="003E64CB"/>
    <w:rsid w:val="003E706D"/>
    <w:rsid w:val="003E7B2B"/>
    <w:rsid w:val="003F0E89"/>
    <w:rsid w:val="003F1A78"/>
    <w:rsid w:val="003F250A"/>
    <w:rsid w:val="003F2D0E"/>
    <w:rsid w:val="003F2D8E"/>
    <w:rsid w:val="003F3955"/>
    <w:rsid w:val="003F44CE"/>
    <w:rsid w:val="003F4F0C"/>
    <w:rsid w:val="003F57AA"/>
    <w:rsid w:val="003F5D96"/>
    <w:rsid w:val="003F6B5F"/>
    <w:rsid w:val="003F7247"/>
    <w:rsid w:val="003F7698"/>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23E"/>
    <w:rsid w:val="004156F0"/>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1CB"/>
    <w:rsid w:val="00433F70"/>
    <w:rsid w:val="00434390"/>
    <w:rsid w:val="004353D7"/>
    <w:rsid w:val="004370BC"/>
    <w:rsid w:val="00437383"/>
    <w:rsid w:val="00442700"/>
    <w:rsid w:val="00444A44"/>
    <w:rsid w:val="004457AE"/>
    <w:rsid w:val="00445FDD"/>
    <w:rsid w:val="00446080"/>
    <w:rsid w:val="004460FB"/>
    <w:rsid w:val="004477E4"/>
    <w:rsid w:val="004477F4"/>
    <w:rsid w:val="00447FFD"/>
    <w:rsid w:val="00450026"/>
    <w:rsid w:val="0045070A"/>
    <w:rsid w:val="00451027"/>
    <w:rsid w:val="00451E55"/>
    <w:rsid w:val="00452444"/>
    <w:rsid w:val="00453CC0"/>
    <w:rsid w:val="00454E97"/>
    <w:rsid w:val="00455064"/>
    <w:rsid w:val="00455391"/>
    <w:rsid w:val="004553A5"/>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0589"/>
    <w:rsid w:val="00471F35"/>
    <w:rsid w:val="004727FC"/>
    <w:rsid w:val="00474D6D"/>
    <w:rsid w:val="004750AA"/>
    <w:rsid w:val="00475AA5"/>
    <w:rsid w:val="00475E23"/>
    <w:rsid w:val="004768CE"/>
    <w:rsid w:val="00476F1B"/>
    <w:rsid w:val="004779CF"/>
    <w:rsid w:val="0048089B"/>
    <w:rsid w:val="00480EF4"/>
    <w:rsid w:val="00481988"/>
    <w:rsid w:val="00481DF1"/>
    <w:rsid w:val="00482CB8"/>
    <w:rsid w:val="00482DF8"/>
    <w:rsid w:val="00482EB9"/>
    <w:rsid w:val="00482EC6"/>
    <w:rsid w:val="00485D5F"/>
    <w:rsid w:val="004864FC"/>
    <w:rsid w:val="00486D13"/>
    <w:rsid w:val="00486ED2"/>
    <w:rsid w:val="00490E0A"/>
    <w:rsid w:val="00491268"/>
    <w:rsid w:val="00491439"/>
    <w:rsid w:val="00493608"/>
    <w:rsid w:val="00493A03"/>
    <w:rsid w:val="004942D9"/>
    <w:rsid w:val="0049433E"/>
    <w:rsid w:val="00494485"/>
    <w:rsid w:val="00494652"/>
    <w:rsid w:val="004946EC"/>
    <w:rsid w:val="004948DF"/>
    <w:rsid w:val="00494DA7"/>
    <w:rsid w:val="00495E36"/>
    <w:rsid w:val="004968ED"/>
    <w:rsid w:val="00496CA3"/>
    <w:rsid w:val="0049714F"/>
    <w:rsid w:val="004979FA"/>
    <w:rsid w:val="004A01EF"/>
    <w:rsid w:val="004A0C0E"/>
    <w:rsid w:val="004A0CB1"/>
    <w:rsid w:val="004A0D11"/>
    <w:rsid w:val="004A0F14"/>
    <w:rsid w:val="004A14C9"/>
    <w:rsid w:val="004A2F7E"/>
    <w:rsid w:val="004A3BB1"/>
    <w:rsid w:val="004A4057"/>
    <w:rsid w:val="004A42E7"/>
    <w:rsid w:val="004A4E67"/>
    <w:rsid w:val="004A51CA"/>
    <w:rsid w:val="004A59A0"/>
    <w:rsid w:val="004A6633"/>
    <w:rsid w:val="004A6B7C"/>
    <w:rsid w:val="004A731D"/>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4D5E"/>
    <w:rsid w:val="004C517C"/>
    <w:rsid w:val="004C5578"/>
    <w:rsid w:val="004C5ACF"/>
    <w:rsid w:val="004C6A93"/>
    <w:rsid w:val="004C6D63"/>
    <w:rsid w:val="004C7889"/>
    <w:rsid w:val="004C7D01"/>
    <w:rsid w:val="004D3F23"/>
    <w:rsid w:val="004D4BC0"/>
    <w:rsid w:val="004D5634"/>
    <w:rsid w:val="004D5B70"/>
    <w:rsid w:val="004D5E79"/>
    <w:rsid w:val="004D64E2"/>
    <w:rsid w:val="004D756B"/>
    <w:rsid w:val="004D7743"/>
    <w:rsid w:val="004D79A2"/>
    <w:rsid w:val="004E0767"/>
    <w:rsid w:val="004E08EC"/>
    <w:rsid w:val="004E0C43"/>
    <w:rsid w:val="004E3961"/>
    <w:rsid w:val="004E6A59"/>
    <w:rsid w:val="004E6E10"/>
    <w:rsid w:val="004F0394"/>
    <w:rsid w:val="004F04EB"/>
    <w:rsid w:val="004F07AF"/>
    <w:rsid w:val="004F0C03"/>
    <w:rsid w:val="004F1269"/>
    <w:rsid w:val="004F1C95"/>
    <w:rsid w:val="004F21F9"/>
    <w:rsid w:val="004F4317"/>
    <w:rsid w:val="004F45CD"/>
    <w:rsid w:val="004F4C3C"/>
    <w:rsid w:val="004F4D03"/>
    <w:rsid w:val="004F4DBA"/>
    <w:rsid w:val="004F690C"/>
    <w:rsid w:val="004F70B4"/>
    <w:rsid w:val="00500480"/>
    <w:rsid w:val="00500BEE"/>
    <w:rsid w:val="00500F02"/>
    <w:rsid w:val="0050193E"/>
    <w:rsid w:val="00502BFA"/>
    <w:rsid w:val="0050308A"/>
    <w:rsid w:val="00503F5E"/>
    <w:rsid w:val="0050533F"/>
    <w:rsid w:val="005056ED"/>
    <w:rsid w:val="0050691D"/>
    <w:rsid w:val="00506D5A"/>
    <w:rsid w:val="0050738E"/>
    <w:rsid w:val="00507E0E"/>
    <w:rsid w:val="0051054E"/>
    <w:rsid w:val="0051060C"/>
    <w:rsid w:val="00511FAF"/>
    <w:rsid w:val="00513016"/>
    <w:rsid w:val="0051335C"/>
    <w:rsid w:val="00513A98"/>
    <w:rsid w:val="005151FF"/>
    <w:rsid w:val="005167C0"/>
    <w:rsid w:val="00517391"/>
    <w:rsid w:val="00517778"/>
    <w:rsid w:val="0052005D"/>
    <w:rsid w:val="00522988"/>
    <w:rsid w:val="00522E59"/>
    <w:rsid w:val="00522F85"/>
    <w:rsid w:val="0052372F"/>
    <w:rsid w:val="0052791D"/>
    <w:rsid w:val="00530E05"/>
    <w:rsid w:val="00531DA9"/>
    <w:rsid w:val="005328EE"/>
    <w:rsid w:val="00533063"/>
    <w:rsid w:val="00534FBF"/>
    <w:rsid w:val="00535197"/>
    <w:rsid w:val="00535F03"/>
    <w:rsid w:val="00540BD6"/>
    <w:rsid w:val="005432F2"/>
    <w:rsid w:val="00543BC4"/>
    <w:rsid w:val="00544A66"/>
    <w:rsid w:val="0054538E"/>
    <w:rsid w:val="00547CBA"/>
    <w:rsid w:val="00551EEC"/>
    <w:rsid w:val="0055492E"/>
    <w:rsid w:val="00554AA1"/>
    <w:rsid w:val="00554FCF"/>
    <w:rsid w:val="00555A0B"/>
    <w:rsid w:val="00555FE8"/>
    <w:rsid w:val="00556221"/>
    <w:rsid w:val="00557010"/>
    <w:rsid w:val="0055712F"/>
    <w:rsid w:val="0055741D"/>
    <w:rsid w:val="00557720"/>
    <w:rsid w:val="00557DE5"/>
    <w:rsid w:val="00560BAB"/>
    <w:rsid w:val="00561352"/>
    <w:rsid w:val="00561BD1"/>
    <w:rsid w:val="00561E01"/>
    <w:rsid w:val="0056363E"/>
    <w:rsid w:val="00564513"/>
    <w:rsid w:val="00566747"/>
    <w:rsid w:val="0056678F"/>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76EB1"/>
    <w:rsid w:val="00577EFD"/>
    <w:rsid w:val="00580BDC"/>
    <w:rsid w:val="00581050"/>
    <w:rsid w:val="00582389"/>
    <w:rsid w:val="005825DE"/>
    <w:rsid w:val="005846F2"/>
    <w:rsid w:val="00584D4D"/>
    <w:rsid w:val="00584DCF"/>
    <w:rsid w:val="00585BE8"/>
    <w:rsid w:val="005873E8"/>
    <w:rsid w:val="00587ED1"/>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6E87"/>
    <w:rsid w:val="005A7EC6"/>
    <w:rsid w:val="005B20FE"/>
    <w:rsid w:val="005B26CB"/>
    <w:rsid w:val="005B335E"/>
    <w:rsid w:val="005B4276"/>
    <w:rsid w:val="005B6BA5"/>
    <w:rsid w:val="005C052C"/>
    <w:rsid w:val="005C0687"/>
    <w:rsid w:val="005C0978"/>
    <w:rsid w:val="005C09CF"/>
    <w:rsid w:val="005C0B30"/>
    <w:rsid w:val="005C0D91"/>
    <w:rsid w:val="005C1283"/>
    <w:rsid w:val="005C386B"/>
    <w:rsid w:val="005C3D3D"/>
    <w:rsid w:val="005C4BB4"/>
    <w:rsid w:val="005C50C1"/>
    <w:rsid w:val="005C5276"/>
    <w:rsid w:val="005C6A06"/>
    <w:rsid w:val="005C7D69"/>
    <w:rsid w:val="005D0667"/>
    <w:rsid w:val="005D0CC8"/>
    <w:rsid w:val="005D0E6A"/>
    <w:rsid w:val="005D19C6"/>
    <w:rsid w:val="005D2002"/>
    <w:rsid w:val="005D2A33"/>
    <w:rsid w:val="005D2B4A"/>
    <w:rsid w:val="005D69D6"/>
    <w:rsid w:val="005D7238"/>
    <w:rsid w:val="005D78AB"/>
    <w:rsid w:val="005D7FB1"/>
    <w:rsid w:val="005E0DB4"/>
    <w:rsid w:val="005E0F7E"/>
    <w:rsid w:val="005E2EED"/>
    <w:rsid w:val="005E3EA2"/>
    <w:rsid w:val="005E4102"/>
    <w:rsid w:val="005E4B81"/>
    <w:rsid w:val="005E4CFA"/>
    <w:rsid w:val="005E4ECA"/>
    <w:rsid w:val="005E544A"/>
    <w:rsid w:val="005E56CB"/>
    <w:rsid w:val="005E5A34"/>
    <w:rsid w:val="005E5A8F"/>
    <w:rsid w:val="005E6302"/>
    <w:rsid w:val="005E6548"/>
    <w:rsid w:val="005E77C9"/>
    <w:rsid w:val="005E7D65"/>
    <w:rsid w:val="005F006C"/>
    <w:rsid w:val="005F0651"/>
    <w:rsid w:val="005F1C70"/>
    <w:rsid w:val="005F394F"/>
    <w:rsid w:val="005F437F"/>
    <w:rsid w:val="005F622D"/>
    <w:rsid w:val="005F69AD"/>
    <w:rsid w:val="005F6DE4"/>
    <w:rsid w:val="005F7461"/>
    <w:rsid w:val="00600477"/>
    <w:rsid w:val="00601505"/>
    <w:rsid w:val="00601597"/>
    <w:rsid w:val="0060177F"/>
    <w:rsid w:val="006024FA"/>
    <w:rsid w:val="00603639"/>
    <w:rsid w:val="00605511"/>
    <w:rsid w:val="00607376"/>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0753"/>
    <w:rsid w:val="00621004"/>
    <w:rsid w:val="006221BD"/>
    <w:rsid w:val="00622BD9"/>
    <w:rsid w:val="006233A9"/>
    <w:rsid w:val="006235AD"/>
    <w:rsid w:val="00624470"/>
    <w:rsid w:val="00624714"/>
    <w:rsid w:val="00624F94"/>
    <w:rsid w:val="00627760"/>
    <w:rsid w:val="00630971"/>
    <w:rsid w:val="006318AE"/>
    <w:rsid w:val="00632342"/>
    <w:rsid w:val="00632A40"/>
    <w:rsid w:val="00634F72"/>
    <w:rsid w:val="00635633"/>
    <w:rsid w:val="00635B6C"/>
    <w:rsid w:val="00635E27"/>
    <w:rsid w:val="006367F4"/>
    <w:rsid w:val="00636B32"/>
    <w:rsid w:val="006376D8"/>
    <w:rsid w:val="00640287"/>
    <w:rsid w:val="0064081F"/>
    <w:rsid w:val="00641F3C"/>
    <w:rsid w:val="00644B17"/>
    <w:rsid w:val="00644C37"/>
    <w:rsid w:val="00644F57"/>
    <w:rsid w:val="00645DA4"/>
    <w:rsid w:val="0064607C"/>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4CA"/>
    <w:rsid w:val="00660A16"/>
    <w:rsid w:val="0066109C"/>
    <w:rsid w:val="0066112A"/>
    <w:rsid w:val="00661401"/>
    <w:rsid w:val="0066153E"/>
    <w:rsid w:val="006617A3"/>
    <w:rsid w:val="006619F5"/>
    <w:rsid w:val="006619F6"/>
    <w:rsid w:val="00663960"/>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2E1A"/>
    <w:rsid w:val="00675003"/>
    <w:rsid w:val="00675A70"/>
    <w:rsid w:val="00675B96"/>
    <w:rsid w:val="00676157"/>
    <w:rsid w:val="00676F56"/>
    <w:rsid w:val="00677007"/>
    <w:rsid w:val="0067756B"/>
    <w:rsid w:val="006778BF"/>
    <w:rsid w:val="0068022B"/>
    <w:rsid w:val="0068061A"/>
    <w:rsid w:val="00681FD7"/>
    <w:rsid w:val="006823DE"/>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2B1"/>
    <w:rsid w:val="006B3553"/>
    <w:rsid w:val="006B3845"/>
    <w:rsid w:val="006B3869"/>
    <w:rsid w:val="006B389E"/>
    <w:rsid w:val="006B46B0"/>
    <w:rsid w:val="006B5AAC"/>
    <w:rsid w:val="006C2CF2"/>
    <w:rsid w:val="006C4A25"/>
    <w:rsid w:val="006C4DDE"/>
    <w:rsid w:val="006C4E5B"/>
    <w:rsid w:val="006C5BE7"/>
    <w:rsid w:val="006C6A36"/>
    <w:rsid w:val="006C704C"/>
    <w:rsid w:val="006C75B5"/>
    <w:rsid w:val="006C78A6"/>
    <w:rsid w:val="006C7F92"/>
    <w:rsid w:val="006D0388"/>
    <w:rsid w:val="006D0948"/>
    <w:rsid w:val="006D16D9"/>
    <w:rsid w:val="006D214D"/>
    <w:rsid w:val="006D3D47"/>
    <w:rsid w:val="006D430D"/>
    <w:rsid w:val="006D458F"/>
    <w:rsid w:val="006D4877"/>
    <w:rsid w:val="006D4F29"/>
    <w:rsid w:val="006D653A"/>
    <w:rsid w:val="006D665D"/>
    <w:rsid w:val="006D7933"/>
    <w:rsid w:val="006D79CF"/>
    <w:rsid w:val="006E058C"/>
    <w:rsid w:val="006E0A87"/>
    <w:rsid w:val="006E0D29"/>
    <w:rsid w:val="006E1C05"/>
    <w:rsid w:val="006E2278"/>
    <w:rsid w:val="006E28FB"/>
    <w:rsid w:val="006E3B51"/>
    <w:rsid w:val="006E47F5"/>
    <w:rsid w:val="006E5954"/>
    <w:rsid w:val="006E5CD1"/>
    <w:rsid w:val="006E6AE6"/>
    <w:rsid w:val="006E6C49"/>
    <w:rsid w:val="006E733B"/>
    <w:rsid w:val="006E7AEB"/>
    <w:rsid w:val="006E7B85"/>
    <w:rsid w:val="006F09B0"/>
    <w:rsid w:val="006F0A43"/>
    <w:rsid w:val="006F0AE9"/>
    <w:rsid w:val="006F0D52"/>
    <w:rsid w:val="006F3004"/>
    <w:rsid w:val="006F40F4"/>
    <w:rsid w:val="006F541F"/>
    <w:rsid w:val="006F7707"/>
    <w:rsid w:val="0070111A"/>
    <w:rsid w:val="00701765"/>
    <w:rsid w:val="0070249F"/>
    <w:rsid w:val="00703508"/>
    <w:rsid w:val="00703F8A"/>
    <w:rsid w:val="00704CFE"/>
    <w:rsid w:val="00706072"/>
    <w:rsid w:val="0070735F"/>
    <w:rsid w:val="00710FC2"/>
    <w:rsid w:val="00713419"/>
    <w:rsid w:val="007137AD"/>
    <w:rsid w:val="0071382B"/>
    <w:rsid w:val="00713B5F"/>
    <w:rsid w:val="00713F97"/>
    <w:rsid w:val="00714389"/>
    <w:rsid w:val="00714484"/>
    <w:rsid w:val="00714CF7"/>
    <w:rsid w:val="00714F3B"/>
    <w:rsid w:val="007151BC"/>
    <w:rsid w:val="00717720"/>
    <w:rsid w:val="007179AF"/>
    <w:rsid w:val="00717DBE"/>
    <w:rsid w:val="00720CE2"/>
    <w:rsid w:val="00721138"/>
    <w:rsid w:val="00724729"/>
    <w:rsid w:val="00724888"/>
    <w:rsid w:val="0072591E"/>
    <w:rsid w:val="00727928"/>
    <w:rsid w:val="00727D9C"/>
    <w:rsid w:val="007301D1"/>
    <w:rsid w:val="007307B7"/>
    <w:rsid w:val="007309CD"/>
    <w:rsid w:val="00730E19"/>
    <w:rsid w:val="00731914"/>
    <w:rsid w:val="0073217F"/>
    <w:rsid w:val="00732D60"/>
    <w:rsid w:val="007348F5"/>
    <w:rsid w:val="00740A4D"/>
    <w:rsid w:val="00740A9C"/>
    <w:rsid w:val="00740BDD"/>
    <w:rsid w:val="00741C38"/>
    <w:rsid w:val="007429ED"/>
    <w:rsid w:val="00742C21"/>
    <w:rsid w:val="00742D5F"/>
    <w:rsid w:val="007437B1"/>
    <w:rsid w:val="00743AD0"/>
    <w:rsid w:val="00743CE5"/>
    <w:rsid w:val="00744D97"/>
    <w:rsid w:val="007459D6"/>
    <w:rsid w:val="00745C41"/>
    <w:rsid w:val="007463C0"/>
    <w:rsid w:val="0074706E"/>
    <w:rsid w:val="0074743C"/>
    <w:rsid w:val="007502A6"/>
    <w:rsid w:val="00751326"/>
    <w:rsid w:val="007515DC"/>
    <w:rsid w:val="0075169D"/>
    <w:rsid w:val="00751F7A"/>
    <w:rsid w:val="00753EEA"/>
    <w:rsid w:val="00754C3D"/>
    <w:rsid w:val="007552EE"/>
    <w:rsid w:val="0075689A"/>
    <w:rsid w:val="00761992"/>
    <w:rsid w:val="00762C09"/>
    <w:rsid w:val="00764AC3"/>
    <w:rsid w:val="007659EF"/>
    <w:rsid w:val="00766FA6"/>
    <w:rsid w:val="00767502"/>
    <w:rsid w:val="0077175F"/>
    <w:rsid w:val="0077264B"/>
    <w:rsid w:val="007730AB"/>
    <w:rsid w:val="00774214"/>
    <w:rsid w:val="00774474"/>
    <w:rsid w:val="00774E47"/>
    <w:rsid w:val="00774EF2"/>
    <w:rsid w:val="0077631B"/>
    <w:rsid w:val="00776485"/>
    <w:rsid w:val="00776BDF"/>
    <w:rsid w:val="007771D3"/>
    <w:rsid w:val="00777556"/>
    <w:rsid w:val="0078056B"/>
    <w:rsid w:val="00780CD9"/>
    <w:rsid w:val="00781CF1"/>
    <w:rsid w:val="00782073"/>
    <w:rsid w:val="0078219D"/>
    <w:rsid w:val="007838E5"/>
    <w:rsid w:val="00783BD5"/>
    <w:rsid w:val="00783CBE"/>
    <w:rsid w:val="00785C12"/>
    <w:rsid w:val="00785CCE"/>
    <w:rsid w:val="00785D9B"/>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579C"/>
    <w:rsid w:val="007B6FE5"/>
    <w:rsid w:val="007B7972"/>
    <w:rsid w:val="007C0989"/>
    <w:rsid w:val="007C1CA0"/>
    <w:rsid w:val="007C3C1B"/>
    <w:rsid w:val="007C45EF"/>
    <w:rsid w:val="007C61AD"/>
    <w:rsid w:val="007C6A6E"/>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5A90"/>
    <w:rsid w:val="007E5CE8"/>
    <w:rsid w:val="007E6478"/>
    <w:rsid w:val="007E6515"/>
    <w:rsid w:val="007E67E8"/>
    <w:rsid w:val="007E770F"/>
    <w:rsid w:val="007E7726"/>
    <w:rsid w:val="007F00C1"/>
    <w:rsid w:val="007F0E30"/>
    <w:rsid w:val="007F12C7"/>
    <w:rsid w:val="007F1BAB"/>
    <w:rsid w:val="007F1D14"/>
    <w:rsid w:val="007F21FB"/>
    <w:rsid w:val="007F366F"/>
    <w:rsid w:val="007F37A1"/>
    <w:rsid w:val="007F45C8"/>
    <w:rsid w:val="007F5702"/>
    <w:rsid w:val="00800889"/>
    <w:rsid w:val="00800CE6"/>
    <w:rsid w:val="008017CB"/>
    <w:rsid w:val="00802201"/>
    <w:rsid w:val="00803092"/>
    <w:rsid w:val="008037EF"/>
    <w:rsid w:val="00803823"/>
    <w:rsid w:val="0080390D"/>
    <w:rsid w:val="008042E0"/>
    <w:rsid w:val="00804EF3"/>
    <w:rsid w:val="00805471"/>
    <w:rsid w:val="008056B5"/>
    <w:rsid w:val="00805D22"/>
    <w:rsid w:val="0080770E"/>
    <w:rsid w:val="00807AB8"/>
    <w:rsid w:val="008108F7"/>
    <w:rsid w:val="00812E40"/>
    <w:rsid w:val="00813966"/>
    <w:rsid w:val="008144BF"/>
    <w:rsid w:val="00814A29"/>
    <w:rsid w:val="00815110"/>
    <w:rsid w:val="008151E1"/>
    <w:rsid w:val="0081521A"/>
    <w:rsid w:val="00815482"/>
    <w:rsid w:val="008159B6"/>
    <w:rsid w:val="00816010"/>
    <w:rsid w:val="0081641C"/>
    <w:rsid w:val="00821F64"/>
    <w:rsid w:val="008223EC"/>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37BE7"/>
    <w:rsid w:val="00840549"/>
    <w:rsid w:val="00840B88"/>
    <w:rsid w:val="00841D66"/>
    <w:rsid w:val="00841FC8"/>
    <w:rsid w:val="0084219F"/>
    <w:rsid w:val="008421A6"/>
    <w:rsid w:val="00844514"/>
    <w:rsid w:val="008445EF"/>
    <w:rsid w:val="00844ED4"/>
    <w:rsid w:val="008458FD"/>
    <w:rsid w:val="008461C2"/>
    <w:rsid w:val="0084646E"/>
    <w:rsid w:val="00846795"/>
    <w:rsid w:val="00847610"/>
    <w:rsid w:val="008509DF"/>
    <w:rsid w:val="00851F8A"/>
    <w:rsid w:val="0085217E"/>
    <w:rsid w:val="00852C58"/>
    <w:rsid w:val="00853161"/>
    <w:rsid w:val="00853370"/>
    <w:rsid w:val="00855D35"/>
    <w:rsid w:val="00856099"/>
    <w:rsid w:val="00857C67"/>
    <w:rsid w:val="0086043B"/>
    <w:rsid w:val="00860B64"/>
    <w:rsid w:val="008617F1"/>
    <w:rsid w:val="00862EB1"/>
    <w:rsid w:val="008663A4"/>
    <w:rsid w:val="00870064"/>
    <w:rsid w:val="00870244"/>
    <w:rsid w:val="008707D9"/>
    <w:rsid w:val="00871155"/>
    <w:rsid w:val="0087123E"/>
    <w:rsid w:val="0087129E"/>
    <w:rsid w:val="0087179B"/>
    <w:rsid w:val="00871927"/>
    <w:rsid w:val="008728FF"/>
    <w:rsid w:val="00872FEE"/>
    <w:rsid w:val="008743CC"/>
    <w:rsid w:val="00874B10"/>
    <w:rsid w:val="0087685A"/>
    <w:rsid w:val="00876E91"/>
    <w:rsid w:val="00877AA2"/>
    <w:rsid w:val="00880112"/>
    <w:rsid w:val="008804BA"/>
    <w:rsid w:val="00881DB9"/>
    <w:rsid w:val="008824BE"/>
    <w:rsid w:val="008842E6"/>
    <w:rsid w:val="0088497C"/>
    <w:rsid w:val="00884FFE"/>
    <w:rsid w:val="00885AEA"/>
    <w:rsid w:val="00885DFC"/>
    <w:rsid w:val="008869EE"/>
    <w:rsid w:val="0088712F"/>
    <w:rsid w:val="00890248"/>
    <w:rsid w:val="0089036D"/>
    <w:rsid w:val="0089061D"/>
    <w:rsid w:val="00893AF1"/>
    <w:rsid w:val="00894308"/>
    <w:rsid w:val="00895279"/>
    <w:rsid w:val="008A0098"/>
    <w:rsid w:val="008A0257"/>
    <w:rsid w:val="008A182F"/>
    <w:rsid w:val="008A35F3"/>
    <w:rsid w:val="008A376A"/>
    <w:rsid w:val="008A4352"/>
    <w:rsid w:val="008A45CE"/>
    <w:rsid w:val="008A4A65"/>
    <w:rsid w:val="008A6A61"/>
    <w:rsid w:val="008A7059"/>
    <w:rsid w:val="008A7390"/>
    <w:rsid w:val="008A7774"/>
    <w:rsid w:val="008A7ACA"/>
    <w:rsid w:val="008A7C2F"/>
    <w:rsid w:val="008B04D6"/>
    <w:rsid w:val="008B050F"/>
    <w:rsid w:val="008B259C"/>
    <w:rsid w:val="008B363B"/>
    <w:rsid w:val="008B41C8"/>
    <w:rsid w:val="008B4263"/>
    <w:rsid w:val="008B43CB"/>
    <w:rsid w:val="008B4FDB"/>
    <w:rsid w:val="008B553B"/>
    <w:rsid w:val="008B64D3"/>
    <w:rsid w:val="008B7492"/>
    <w:rsid w:val="008B7775"/>
    <w:rsid w:val="008B7975"/>
    <w:rsid w:val="008C064E"/>
    <w:rsid w:val="008C0F01"/>
    <w:rsid w:val="008C16E7"/>
    <w:rsid w:val="008C19DF"/>
    <w:rsid w:val="008C1B16"/>
    <w:rsid w:val="008C425F"/>
    <w:rsid w:val="008C546F"/>
    <w:rsid w:val="008C58E0"/>
    <w:rsid w:val="008D0621"/>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325"/>
    <w:rsid w:val="008E241F"/>
    <w:rsid w:val="008E4DC4"/>
    <w:rsid w:val="008E55B7"/>
    <w:rsid w:val="008E669D"/>
    <w:rsid w:val="008E6C59"/>
    <w:rsid w:val="008E6CFC"/>
    <w:rsid w:val="008E6E69"/>
    <w:rsid w:val="008E74E6"/>
    <w:rsid w:val="008E755F"/>
    <w:rsid w:val="008E768E"/>
    <w:rsid w:val="008F13B3"/>
    <w:rsid w:val="008F1864"/>
    <w:rsid w:val="008F22FD"/>
    <w:rsid w:val="008F3C4B"/>
    <w:rsid w:val="008F499E"/>
    <w:rsid w:val="00900769"/>
    <w:rsid w:val="0090077C"/>
    <w:rsid w:val="009018A0"/>
    <w:rsid w:val="00901BB4"/>
    <w:rsid w:val="00901D5F"/>
    <w:rsid w:val="00902822"/>
    <w:rsid w:val="00903197"/>
    <w:rsid w:val="009038FB"/>
    <w:rsid w:val="00903ACC"/>
    <w:rsid w:val="00903D9F"/>
    <w:rsid w:val="00903F26"/>
    <w:rsid w:val="009040A9"/>
    <w:rsid w:val="00905885"/>
    <w:rsid w:val="0090666F"/>
    <w:rsid w:val="009066C1"/>
    <w:rsid w:val="009069B8"/>
    <w:rsid w:val="009069BA"/>
    <w:rsid w:val="009121CD"/>
    <w:rsid w:val="009131C2"/>
    <w:rsid w:val="0091437B"/>
    <w:rsid w:val="009143E6"/>
    <w:rsid w:val="0091447E"/>
    <w:rsid w:val="00915136"/>
    <w:rsid w:val="0091575F"/>
    <w:rsid w:val="00915A15"/>
    <w:rsid w:val="00915E30"/>
    <w:rsid w:val="00915FC0"/>
    <w:rsid w:val="009160D1"/>
    <w:rsid w:val="00917A66"/>
    <w:rsid w:val="00917F04"/>
    <w:rsid w:val="00920149"/>
    <w:rsid w:val="00921463"/>
    <w:rsid w:val="00924514"/>
    <w:rsid w:val="00925BBF"/>
    <w:rsid w:val="00926F03"/>
    <w:rsid w:val="0092707B"/>
    <w:rsid w:val="009308DC"/>
    <w:rsid w:val="009317B0"/>
    <w:rsid w:val="00931B5C"/>
    <w:rsid w:val="00931FC7"/>
    <w:rsid w:val="00932301"/>
    <w:rsid w:val="009323AF"/>
    <w:rsid w:val="0093326A"/>
    <w:rsid w:val="00933530"/>
    <w:rsid w:val="00933F75"/>
    <w:rsid w:val="00934865"/>
    <w:rsid w:val="00934DAE"/>
    <w:rsid w:val="0093559C"/>
    <w:rsid w:val="00935644"/>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053D"/>
    <w:rsid w:val="00950AFF"/>
    <w:rsid w:val="00950B9F"/>
    <w:rsid w:val="00950F87"/>
    <w:rsid w:val="009524E5"/>
    <w:rsid w:val="00953430"/>
    <w:rsid w:val="00953558"/>
    <w:rsid w:val="009537A7"/>
    <w:rsid w:val="009539DD"/>
    <w:rsid w:val="00956614"/>
    <w:rsid w:val="00956A98"/>
    <w:rsid w:val="009574EC"/>
    <w:rsid w:val="00957A6E"/>
    <w:rsid w:val="00961065"/>
    <w:rsid w:val="00961C06"/>
    <w:rsid w:val="009623A1"/>
    <w:rsid w:val="00962C0C"/>
    <w:rsid w:val="00963E42"/>
    <w:rsid w:val="00964F3E"/>
    <w:rsid w:val="00965A4F"/>
    <w:rsid w:val="00965E7B"/>
    <w:rsid w:val="009666C8"/>
    <w:rsid w:val="0096681D"/>
    <w:rsid w:val="009673B4"/>
    <w:rsid w:val="00967C46"/>
    <w:rsid w:val="00970043"/>
    <w:rsid w:val="0097030A"/>
    <w:rsid w:val="0097089E"/>
    <w:rsid w:val="00970C2B"/>
    <w:rsid w:val="00971331"/>
    <w:rsid w:val="009722F8"/>
    <w:rsid w:val="009734C8"/>
    <w:rsid w:val="00975570"/>
    <w:rsid w:val="0097682C"/>
    <w:rsid w:val="00977EC0"/>
    <w:rsid w:val="009802B2"/>
    <w:rsid w:val="00980AF1"/>
    <w:rsid w:val="00981817"/>
    <w:rsid w:val="00981A73"/>
    <w:rsid w:val="009829AA"/>
    <w:rsid w:val="009829CA"/>
    <w:rsid w:val="00982BC1"/>
    <w:rsid w:val="0098352E"/>
    <w:rsid w:val="00984338"/>
    <w:rsid w:val="009850A4"/>
    <w:rsid w:val="00986D29"/>
    <w:rsid w:val="009878D4"/>
    <w:rsid w:val="00990B9E"/>
    <w:rsid w:val="00991533"/>
    <w:rsid w:val="0099234E"/>
    <w:rsid w:val="009926AC"/>
    <w:rsid w:val="00992906"/>
    <w:rsid w:val="009946A6"/>
    <w:rsid w:val="00994C50"/>
    <w:rsid w:val="009953BF"/>
    <w:rsid w:val="00995423"/>
    <w:rsid w:val="00995EB7"/>
    <w:rsid w:val="00996307"/>
    <w:rsid w:val="009A07A6"/>
    <w:rsid w:val="009A0FD6"/>
    <w:rsid w:val="009A17D5"/>
    <w:rsid w:val="009A1DA0"/>
    <w:rsid w:val="009A1EC1"/>
    <w:rsid w:val="009A321A"/>
    <w:rsid w:val="009A3663"/>
    <w:rsid w:val="009A3970"/>
    <w:rsid w:val="009A3D1F"/>
    <w:rsid w:val="009A46F8"/>
    <w:rsid w:val="009A4970"/>
    <w:rsid w:val="009A5569"/>
    <w:rsid w:val="009A5A8B"/>
    <w:rsid w:val="009A68F0"/>
    <w:rsid w:val="009A6CFA"/>
    <w:rsid w:val="009A6D1A"/>
    <w:rsid w:val="009A6D5D"/>
    <w:rsid w:val="009A6D6E"/>
    <w:rsid w:val="009A721B"/>
    <w:rsid w:val="009A7379"/>
    <w:rsid w:val="009A7F5D"/>
    <w:rsid w:val="009B06DA"/>
    <w:rsid w:val="009B0F71"/>
    <w:rsid w:val="009B1049"/>
    <w:rsid w:val="009B18D4"/>
    <w:rsid w:val="009B2225"/>
    <w:rsid w:val="009B2681"/>
    <w:rsid w:val="009B26D8"/>
    <w:rsid w:val="009B3363"/>
    <w:rsid w:val="009B33A8"/>
    <w:rsid w:val="009B3453"/>
    <w:rsid w:val="009B3AFD"/>
    <w:rsid w:val="009B6528"/>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991"/>
    <w:rsid w:val="009D0CCE"/>
    <w:rsid w:val="009D15ED"/>
    <w:rsid w:val="009D1A98"/>
    <w:rsid w:val="009D2AF4"/>
    <w:rsid w:val="009D3617"/>
    <w:rsid w:val="009D3CA8"/>
    <w:rsid w:val="009D4087"/>
    <w:rsid w:val="009D4498"/>
    <w:rsid w:val="009D5B37"/>
    <w:rsid w:val="009D605C"/>
    <w:rsid w:val="009D6EA2"/>
    <w:rsid w:val="009D7720"/>
    <w:rsid w:val="009D7B7A"/>
    <w:rsid w:val="009D7EC8"/>
    <w:rsid w:val="009E0A1F"/>
    <w:rsid w:val="009E0AD3"/>
    <w:rsid w:val="009E246B"/>
    <w:rsid w:val="009E338E"/>
    <w:rsid w:val="009E5D5C"/>
    <w:rsid w:val="009E6068"/>
    <w:rsid w:val="009E6CA4"/>
    <w:rsid w:val="009E6F94"/>
    <w:rsid w:val="009E7331"/>
    <w:rsid w:val="009F0034"/>
    <w:rsid w:val="009F02B2"/>
    <w:rsid w:val="009F0629"/>
    <w:rsid w:val="009F0CFF"/>
    <w:rsid w:val="009F0F0F"/>
    <w:rsid w:val="009F1103"/>
    <w:rsid w:val="009F1365"/>
    <w:rsid w:val="009F2231"/>
    <w:rsid w:val="009F2464"/>
    <w:rsid w:val="009F2DD7"/>
    <w:rsid w:val="009F3600"/>
    <w:rsid w:val="009F4008"/>
    <w:rsid w:val="009F4FD4"/>
    <w:rsid w:val="009F52C2"/>
    <w:rsid w:val="009F57A8"/>
    <w:rsid w:val="009F69C2"/>
    <w:rsid w:val="009F743A"/>
    <w:rsid w:val="009F7AAC"/>
    <w:rsid w:val="009F7E61"/>
    <w:rsid w:val="00A00375"/>
    <w:rsid w:val="00A00FFE"/>
    <w:rsid w:val="00A01919"/>
    <w:rsid w:val="00A047AD"/>
    <w:rsid w:val="00A048E4"/>
    <w:rsid w:val="00A0491B"/>
    <w:rsid w:val="00A04B3A"/>
    <w:rsid w:val="00A04B46"/>
    <w:rsid w:val="00A05E9D"/>
    <w:rsid w:val="00A06451"/>
    <w:rsid w:val="00A06FF9"/>
    <w:rsid w:val="00A078B8"/>
    <w:rsid w:val="00A11CB8"/>
    <w:rsid w:val="00A11D19"/>
    <w:rsid w:val="00A1311D"/>
    <w:rsid w:val="00A13607"/>
    <w:rsid w:val="00A13F41"/>
    <w:rsid w:val="00A1406D"/>
    <w:rsid w:val="00A147E5"/>
    <w:rsid w:val="00A148CF"/>
    <w:rsid w:val="00A153EA"/>
    <w:rsid w:val="00A158BE"/>
    <w:rsid w:val="00A167D7"/>
    <w:rsid w:val="00A16ACB"/>
    <w:rsid w:val="00A16ACD"/>
    <w:rsid w:val="00A16B2A"/>
    <w:rsid w:val="00A16DD6"/>
    <w:rsid w:val="00A17A0D"/>
    <w:rsid w:val="00A17CC8"/>
    <w:rsid w:val="00A200F4"/>
    <w:rsid w:val="00A20484"/>
    <w:rsid w:val="00A2089E"/>
    <w:rsid w:val="00A20A5C"/>
    <w:rsid w:val="00A20FBE"/>
    <w:rsid w:val="00A21F84"/>
    <w:rsid w:val="00A22348"/>
    <w:rsid w:val="00A223D2"/>
    <w:rsid w:val="00A232B8"/>
    <w:rsid w:val="00A2412F"/>
    <w:rsid w:val="00A24308"/>
    <w:rsid w:val="00A24FDD"/>
    <w:rsid w:val="00A2555B"/>
    <w:rsid w:val="00A257E7"/>
    <w:rsid w:val="00A2599C"/>
    <w:rsid w:val="00A262DD"/>
    <w:rsid w:val="00A26B74"/>
    <w:rsid w:val="00A26D83"/>
    <w:rsid w:val="00A2796B"/>
    <w:rsid w:val="00A27DEF"/>
    <w:rsid w:val="00A306F3"/>
    <w:rsid w:val="00A3195A"/>
    <w:rsid w:val="00A32132"/>
    <w:rsid w:val="00A3214A"/>
    <w:rsid w:val="00A36ABF"/>
    <w:rsid w:val="00A37E0E"/>
    <w:rsid w:val="00A4008C"/>
    <w:rsid w:val="00A40380"/>
    <w:rsid w:val="00A40736"/>
    <w:rsid w:val="00A412B4"/>
    <w:rsid w:val="00A41359"/>
    <w:rsid w:val="00A41AE3"/>
    <w:rsid w:val="00A41E2F"/>
    <w:rsid w:val="00A41F05"/>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204"/>
    <w:rsid w:val="00A67A1C"/>
    <w:rsid w:val="00A70579"/>
    <w:rsid w:val="00A708F6"/>
    <w:rsid w:val="00A71ECB"/>
    <w:rsid w:val="00A72467"/>
    <w:rsid w:val="00A72C60"/>
    <w:rsid w:val="00A739C6"/>
    <w:rsid w:val="00A73D1A"/>
    <w:rsid w:val="00A73FC2"/>
    <w:rsid w:val="00A75931"/>
    <w:rsid w:val="00A761FA"/>
    <w:rsid w:val="00A7620B"/>
    <w:rsid w:val="00A76C1D"/>
    <w:rsid w:val="00A76F50"/>
    <w:rsid w:val="00A80201"/>
    <w:rsid w:val="00A802CD"/>
    <w:rsid w:val="00A80908"/>
    <w:rsid w:val="00A81C82"/>
    <w:rsid w:val="00A827AC"/>
    <w:rsid w:val="00A82CCF"/>
    <w:rsid w:val="00A83937"/>
    <w:rsid w:val="00A85675"/>
    <w:rsid w:val="00A8638A"/>
    <w:rsid w:val="00A86A22"/>
    <w:rsid w:val="00A86A5A"/>
    <w:rsid w:val="00A86C6B"/>
    <w:rsid w:val="00A87827"/>
    <w:rsid w:val="00A87C5E"/>
    <w:rsid w:val="00A90490"/>
    <w:rsid w:val="00A90660"/>
    <w:rsid w:val="00A90AF2"/>
    <w:rsid w:val="00A93B17"/>
    <w:rsid w:val="00A94189"/>
    <w:rsid w:val="00A94ADE"/>
    <w:rsid w:val="00A95239"/>
    <w:rsid w:val="00A9581E"/>
    <w:rsid w:val="00A964D1"/>
    <w:rsid w:val="00A96B0C"/>
    <w:rsid w:val="00A96D2F"/>
    <w:rsid w:val="00A96EE1"/>
    <w:rsid w:val="00AA0B73"/>
    <w:rsid w:val="00AA3816"/>
    <w:rsid w:val="00AA47B1"/>
    <w:rsid w:val="00AA5701"/>
    <w:rsid w:val="00AA5DC0"/>
    <w:rsid w:val="00AA6928"/>
    <w:rsid w:val="00AB016F"/>
    <w:rsid w:val="00AB023D"/>
    <w:rsid w:val="00AB0CE6"/>
    <w:rsid w:val="00AB1297"/>
    <w:rsid w:val="00AB1AC8"/>
    <w:rsid w:val="00AB1FEF"/>
    <w:rsid w:val="00AB30E1"/>
    <w:rsid w:val="00AB3E0C"/>
    <w:rsid w:val="00AB4DB0"/>
    <w:rsid w:val="00AB5885"/>
    <w:rsid w:val="00AB5F8D"/>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29B"/>
    <w:rsid w:val="00AE3D7C"/>
    <w:rsid w:val="00AE4974"/>
    <w:rsid w:val="00AE4CD2"/>
    <w:rsid w:val="00AE4EEF"/>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2AED"/>
    <w:rsid w:val="00B13432"/>
    <w:rsid w:val="00B14F73"/>
    <w:rsid w:val="00B157C8"/>
    <w:rsid w:val="00B166D9"/>
    <w:rsid w:val="00B16D4C"/>
    <w:rsid w:val="00B179F1"/>
    <w:rsid w:val="00B17C74"/>
    <w:rsid w:val="00B17D5A"/>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E1C"/>
    <w:rsid w:val="00B35F5D"/>
    <w:rsid w:val="00B36C86"/>
    <w:rsid w:val="00B36D65"/>
    <w:rsid w:val="00B36DB5"/>
    <w:rsid w:val="00B3746C"/>
    <w:rsid w:val="00B40019"/>
    <w:rsid w:val="00B4051C"/>
    <w:rsid w:val="00B40BD8"/>
    <w:rsid w:val="00B40D42"/>
    <w:rsid w:val="00B421B2"/>
    <w:rsid w:val="00B423B1"/>
    <w:rsid w:val="00B42542"/>
    <w:rsid w:val="00B4308C"/>
    <w:rsid w:val="00B431EE"/>
    <w:rsid w:val="00B4349A"/>
    <w:rsid w:val="00B4397C"/>
    <w:rsid w:val="00B442D8"/>
    <w:rsid w:val="00B44EF7"/>
    <w:rsid w:val="00B45BC5"/>
    <w:rsid w:val="00B46A83"/>
    <w:rsid w:val="00B46C73"/>
    <w:rsid w:val="00B4700B"/>
    <w:rsid w:val="00B472C4"/>
    <w:rsid w:val="00B47A83"/>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534"/>
    <w:rsid w:val="00B71759"/>
    <w:rsid w:val="00B71B6D"/>
    <w:rsid w:val="00B73456"/>
    <w:rsid w:val="00B744E6"/>
    <w:rsid w:val="00B74E82"/>
    <w:rsid w:val="00B75753"/>
    <w:rsid w:val="00B759D9"/>
    <w:rsid w:val="00B765FA"/>
    <w:rsid w:val="00B80075"/>
    <w:rsid w:val="00B80E31"/>
    <w:rsid w:val="00B81138"/>
    <w:rsid w:val="00B81B86"/>
    <w:rsid w:val="00B822F7"/>
    <w:rsid w:val="00B822FC"/>
    <w:rsid w:val="00B85126"/>
    <w:rsid w:val="00B8552B"/>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4C60"/>
    <w:rsid w:val="00BB4E4E"/>
    <w:rsid w:val="00BB6C1B"/>
    <w:rsid w:val="00BB7870"/>
    <w:rsid w:val="00BB7ABF"/>
    <w:rsid w:val="00BB7D5E"/>
    <w:rsid w:val="00BC106B"/>
    <w:rsid w:val="00BC127F"/>
    <w:rsid w:val="00BC1800"/>
    <w:rsid w:val="00BC26A4"/>
    <w:rsid w:val="00BC3092"/>
    <w:rsid w:val="00BC4E9A"/>
    <w:rsid w:val="00BC51FE"/>
    <w:rsid w:val="00BC56C3"/>
    <w:rsid w:val="00BC62B0"/>
    <w:rsid w:val="00BC6465"/>
    <w:rsid w:val="00BC71E8"/>
    <w:rsid w:val="00BC79B8"/>
    <w:rsid w:val="00BD0056"/>
    <w:rsid w:val="00BD063E"/>
    <w:rsid w:val="00BD07D8"/>
    <w:rsid w:val="00BD1193"/>
    <w:rsid w:val="00BD1A44"/>
    <w:rsid w:val="00BD220A"/>
    <w:rsid w:val="00BD2438"/>
    <w:rsid w:val="00BD24B6"/>
    <w:rsid w:val="00BD2814"/>
    <w:rsid w:val="00BD286A"/>
    <w:rsid w:val="00BD2E33"/>
    <w:rsid w:val="00BD68AC"/>
    <w:rsid w:val="00BD72A3"/>
    <w:rsid w:val="00BD79E6"/>
    <w:rsid w:val="00BD7A3D"/>
    <w:rsid w:val="00BE20E8"/>
    <w:rsid w:val="00BE4411"/>
    <w:rsid w:val="00BE52FA"/>
    <w:rsid w:val="00BE5AD2"/>
    <w:rsid w:val="00BE6580"/>
    <w:rsid w:val="00BE6AF1"/>
    <w:rsid w:val="00BE70B3"/>
    <w:rsid w:val="00BE7569"/>
    <w:rsid w:val="00BE7DCE"/>
    <w:rsid w:val="00BF006C"/>
    <w:rsid w:val="00BF044B"/>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1235"/>
    <w:rsid w:val="00C21E96"/>
    <w:rsid w:val="00C22393"/>
    <w:rsid w:val="00C225F4"/>
    <w:rsid w:val="00C2295A"/>
    <w:rsid w:val="00C2358D"/>
    <w:rsid w:val="00C2373A"/>
    <w:rsid w:val="00C242A3"/>
    <w:rsid w:val="00C242C2"/>
    <w:rsid w:val="00C271A8"/>
    <w:rsid w:val="00C277E6"/>
    <w:rsid w:val="00C304F8"/>
    <w:rsid w:val="00C3079A"/>
    <w:rsid w:val="00C309EB"/>
    <w:rsid w:val="00C30EA4"/>
    <w:rsid w:val="00C313D5"/>
    <w:rsid w:val="00C318AE"/>
    <w:rsid w:val="00C31A9C"/>
    <w:rsid w:val="00C32127"/>
    <w:rsid w:val="00C3310A"/>
    <w:rsid w:val="00C33415"/>
    <w:rsid w:val="00C34772"/>
    <w:rsid w:val="00C34CC9"/>
    <w:rsid w:val="00C35C25"/>
    <w:rsid w:val="00C35C78"/>
    <w:rsid w:val="00C35D4D"/>
    <w:rsid w:val="00C36E23"/>
    <w:rsid w:val="00C37628"/>
    <w:rsid w:val="00C40C3C"/>
    <w:rsid w:val="00C41535"/>
    <w:rsid w:val="00C416AB"/>
    <w:rsid w:val="00C41816"/>
    <w:rsid w:val="00C41AE3"/>
    <w:rsid w:val="00C44FF4"/>
    <w:rsid w:val="00C45011"/>
    <w:rsid w:val="00C4522F"/>
    <w:rsid w:val="00C45247"/>
    <w:rsid w:val="00C45B9E"/>
    <w:rsid w:val="00C45E58"/>
    <w:rsid w:val="00C4642E"/>
    <w:rsid w:val="00C46ED6"/>
    <w:rsid w:val="00C47C0C"/>
    <w:rsid w:val="00C503FD"/>
    <w:rsid w:val="00C5060B"/>
    <w:rsid w:val="00C50766"/>
    <w:rsid w:val="00C50A58"/>
    <w:rsid w:val="00C51A09"/>
    <w:rsid w:val="00C51A79"/>
    <w:rsid w:val="00C51F69"/>
    <w:rsid w:val="00C53BD6"/>
    <w:rsid w:val="00C54F6E"/>
    <w:rsid w:val="00C5546E"/>
    <w:rsid w:val="00C556F5"/>
    <w:rsid w:val="00C55C68"/>
    <w:rsid w:val="00C57551"/>
    <w:rsid w:val="00C623FE"/>
    <w:rsid w:val="00C62E57"/>
    <w:rsid w:val="00C63F33"/>
    <w:rsid w:val="00C6452E"/>
    <w:rsid w:val="00C64543"/>
    <w:rsid w:val="00C646C0"/>
    <w:rsid w:val="00C658EA"/>
    <w:rsid w:val="00C66501"/>
    <w:rsid w:val="00C667C4"/>
    <w:rsid w:val="00C66AF3"/>
    <w:rsid w:val="00C67148"/>
    <w:rsid w:val="00C70165"/>
    <w:rsid w:val="00C70F2F"/>
    <w:rsid w:val="00C7275A"/>
    <w:rsid w:val="00C7308C"/>
    <w:rsid w:val="00C731A8"/>
    <w:rsid w:val="00C74025"/>
    <w:rsid w:val="00C741B1"/>
    <w:rsid w:val="00C748E7"/>
    <w:rsid w:val="00C75716"/>
    <w:rsid w:val="00C766A0"/>
    <w:rsid w:val="00C76772"/>
    <w:rsid w:val="00C76EB1"/>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86D50"/>
    <w:rsid w:val="00C9045C"/>
    <w:rsid w:val="00C912A4"/>
    <w:rsid w:val="00C918F6"/>
    <w:rsid w:val="00C9293C"/>
    <w:rsid w:val="00C92B8D"/>
    <w:rsid w:val="00C93077"/>
    <w:rsid w:val="00C95297"/>
    <w:rsid w:val="00CA0230"/>
    <w:rsid w:val="00CA09A9"/>
    <w:rsid w:val="00CA13B3"/>
    <w:rsid w:val="00CA192A"/>
    <w:rsid w:val="00CA3393"/>
    <w:rsid w:val="00CA3416"/>
    <w:rsid w:val="00CA3C88"/>
    <w:rsid w:val="00CA6076"/>
    <w:rsid w:val="00CA6362"/>
    <w:rsid w:val="00CA7D02"/>
    <w:rsid w:val="00CB068E"/>
    <w:rsid w:val="00CB0CCC"/>
    <w:rsid w:val="00CB1115"/>
    <w:rsid w:val="00CB302E"/>
    <w:rsid w:val="00CB3625"/>
    <w:rsid w:val="00CB36D0"/>
    <w:rsid w:val="00CB37E1"/>
    <w:rsid w:val="00CB3D18"/>
    <w:rsid w:val="00CB4585"/>
    <w:rsid w:val="00CB4C17"/>
    <w:rsid w:val="00CB5EE3"/>
    <w:rsid w:val="00CB6220"/>
    <w:rsid w:val="00CB6B64"/>
    <w:rsid w:val="00CB6FFF"/>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82C"/>
    <w:rsid w:val="00CE5A01"/>
    <w:rsid w:val="00CE610D"/>
    <w:rsid w:val="00CE7529"/>
    <w:rsid w:val="00CF00A0"/>
    <w:rsid w:val="00CF0D49"/>
    <w:rsid w:val="00CF0F1A"/>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DB8"/>
    <w:rsid w:val="00D22EA1"/>
    <w:rsid w:val="00D23D04"/>
    <w:rsid w:val="00D24055"/>
    <w:rsid w:val="00D24246"/>
    <w:rsid w:val="00D24612"/>
    <w:rsid w:val="00D25024"/>
    <w:rsid w:val="00D2597D"/>
    <w:rsid w:val="00D25C2C"/>
    <w:rsid w:val="00D26D44"/>
    <w:rsid w:val="00D26E9D"/>
    <w:rsid w:val="00D27244"/>
    <w:rsid w:val="00D276C1"/>
    <w:rsid w:val="00D27C57"/>
    <w:rsid w:val="00D30BF8"/>
    <w:rsid w:val="00D31C9C"/>
    <w:rsid w:val="00D32828"/>
    <w:rsid w:val="00D32D2A"/>
    <w:rsid w:val="00D32F5A"/>
    <w:rsid w:val="00D3349B"/>
    <w:rsid w:val="00D34018"/>
    <w:rsid w:val="00D35660"/>
    <w:rsid w:val="00D358EF"/>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CB8"/>
    <w:rsid w:val="00D54985"/>
    <w:rsid w:val="00D569D3"/>
    <w:rsid w:val="00D57206"/>
    <w:rsid w:val="00D57F8D"/>
    <w:rsid w:val="00D60746"/>
    <w:rsid w:val="00D60865"/>
    <w:rsid w:val="00D60DDD"/>
    <w:rsid w:val="00D60F58"/>
    <w:rsid w:val="00D63129"/>
    <w:rsid w:val="00D63EBD"/>
    <w:rsid w:val="00D6566B"/>
    <w:rsid w:val="00D65735"/>
    <w:rsid w:val="00D66D10"/>
    <w:rsid w:val="00D66E63"/>
    <w:rsid w:val="00D701B3"/>
    <w:rsid w:val="00D70FB4"/>
    <w:rsid w:val="00D710BB"/>
    <w:rsid w:val="00D71180"/>
    <w:rsid w:val="00D7171C"/>
    <w:rsid w:val="00D71E70"/>
    <w:rsid w:val="00D71E78"/>
    <w:rsid w:val="00D71F46"/>
    <w:rsid w:val="00D7229E"/>
    <w:rsid w:val="00D728AD"/>
    <w:rsid w:val="00D73C81"/>
    <w:rsid w:val="00D74767"/>
    <w:rsid w:val="00D74DF2"/>
    <w:rsid w:val="00D75E33"/>
    <w:rsid w:val="00D76469"/>
    <w:rsid w:val="00D80CC8"/>
    <w:rsid w:val="00D80DED"/>
    <w:rsid w:val="00D81457"/>
    <w:rsid w:val="00D821D7"/>
    <w:rsid w:val="00D8259C"/>
    <w:rsid w:val="00D839A7"/>
    <w:rsid w:val="00D83B7F"/>
    <w:rsid w:val="00D844E7"/>
    <w:rsid w:val="00D84D0C"/>
    <w:rsid w:val="00D86380"/>
    <w:rsid w:val="00D86F5D"/>
    <w:rsid w:val="00D87B64"/>
    <w:rsid w:val="00D87D77"/>
    <w:rsid w:val="00D9157E"/>
    <w:rsid w:val="00D94614"/>
    <w:rsid w:val="00D95143"/>
    <w:rsid w:val="00D961AA"/>
    <w:rsid w:val="00D97D58"/>
    <w:rsid w:val="00DA061D"/>
    <w:rsid w:val="00DA14D8"/>
    <w:rsid w:val="00DA2462"/>
    <w:rsid w:val="00DA2B14"/>
    <w:rsid w:val="00DA2F44"/>
    <w:rsid w:val="00DA2FA7"/>
    <w:rsid w:val="00DA45A8"/>
    <w:rsid w:val="00DA497B"/>
    <w:rsid w:val="00DA4AD9"/>
    <w:rsid w:val="00DA56AD"/>
    <w:rsid w:val="00DA5C87"/>
    <w:rsid w:val="00DA633F"/>
    <w:rsid w:val="00DA7254"/>
    <w:rsid w:val="00DA7AA6"/>
    <w:rsid w:val="00DB0289"/>
    <w:rsid w:val="00DB0E54"/>
    <w:rsid w:val="00DB1E79"/>
    <w:rsid w:val="00DB231C"/>
    <w:rsid w:val="00DB2B51"/>
    <w:rsid w:val="00DB40B8"/>
    <w:rsid w:val="00DB426F"/>
    <w:rsid w:val="00DB4D5C"/>
    <w:rsid w:val="00DB5457"/>
    <w:rsid w:val="00DB5BE5"/>
    <w:rsid w:val="00DB5DCF"/>
    <w:rsid w:val="00DB6CD9"/>
    <w:rsid w:val="00DB6EAC"/>
    <w:rsid w:val="00DB7481"/>
    <w:rsid w:val="00DB7AD9"/>
    <w:rsid w:val="00DB7E06"/>
    <w:rsid w:val="00DC07DF"/>
    <w:rsid w:val="00DC207F"/>
    <w:rsid w:val="00DC2391"/>
    <w:rsid w:val="00DC2EF4"/>
    <w:rsid w:val="00DC36C9"/>
    <w:rsid w:val="00DC47E9"/>
    <w:rsid w:val="00DC5193"/>
    <w:rsid w:val="00DC574B"/>
    <w:rsid w:val="00DD047E"/>
    <w:rsid w:val="00DD0A32"/>
    <w:rsid w:val="00DD1685"/>
    <w:rsid w:val="00DD2BE6"/>
    <w:rsid w:val="00DD329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E6B27"/>
    <w:rsid w:val="00DF07C9"/>
    <w:rsid w:val="00DF0DD0"/>
    <w:rsid w:val="00DF1A3D"/>
    <w:rsid w:val="00DF253B"/>
    <w:rsid w:val="00DF2BF5"/>
    <w:rsid w:val="00DF2C05"/>
    <w:rsid w:val="00DF2D4A"/>
    <w:rsid w:val="00DF3AA3"/>
    <w:rsid w:val="00DF41DE"/>
    <w:rsid w:val="00DF4B05"/>
    <w:rsid w:val="00DF4BB4"/>
    <w:rsid w:val="00DF51B6"/>
    <w:rsid w:val="00DF5A1D"/>
    <w:rsid w:val="00DF5FF8"/>
    <w:rsid w:val="00DF64DB"/>
    <w:rsid w:val="00DF6CED"/>
    <w:rsid w:val="00DF7163"/>
    <w:rsid w:val="00DF7A8C"/>
    <w:rsid w:val="00DF7BDB"/>
    <w:rsid w:val="00DF7D7A"/>
    <w:rsid w:val="00E003E4"/>
    <w:rsid w:val="00E0143E"/>
    <w:rsid w:val="00E019DC"/>
    <w:rsid w:val="00E01A22"/>
    <w:rsid w:val="00E02D9A"/>
    <w:rsid w:val="00E03432"/>
    <w:rsid w:val="00E04A45"/>
    <w:rsid w:val="00E0574E"/>
    <w:rsid w:val="00E109AF"/>
    <w:rsid w:val="00E10EE2"/>
    <w:rsid w:val="00E11070"/>
    <w:rsid w:val="00E123BE"/>
    <w:rsid w:val="00E12B28"/>
    <w:rsid w:val="00E130DC"/>
    <w:rsid w:val="00E14A81"/>
    <w:rsid w:val="00E14F1C"/>
    <w:rsid w:val="00E15F93"/>
    <w:rsid w:val="00E2072E"/>
    <w:rsid w:val="00E20A33"/>
    <w:rsid w:val="00E21B63"/>
    <w:rsid w:val="00E2243B"/>
    <w:rsid w:val="00E23103"/>
    <w:rsid w:val="00E23899"/>
    <w:rsid w:val="00E240B9"/>
    <w:rsid w:val="00E24E2D"/>
    <w:rsid w:val="00E2530E"/>
    <w:rsid w:val="00E25A91"/>
    <w:rsid w:val="00E2784C"/>
    <w:rsid w:val="00E31919"/>
    <w:rsid w:val="00E31B87"/>
    <w:rsid w:val="00E3224A"/>
    <w:rsid w:val="00E32455"/>
    <w:rsid w:val="00E32B3B"/>
    <w:rsid w:val="00E33415"/>
    <w:rsid w:val="00E334FA"/>
    <w:rsid w:val="00E3404F"/>
    <w:rsid w:val="00E3418A"/>
    <w:rsid w:val="00E354C5"/>
    <w:rsid w:val="00E3576B"/>
    <w:rsid w:val="00E35A99"/>
    <w:rsid w:val="00E35C83"/>
    <w:rsid w:val="00E366B1"/>
    <w:rsid w:val="00E37B6C"/>
    <w:rsid w:val="00E37F68"/>
    <w:rsid w:val="00E40734"/>
    <w:rsid w:val="00E413D9"/>
    <w:rsid w:val="00E41448"/>
    <w:rsid w:val="00E421EF"/>
    <w:rsid w:val="00E42201"/>
    <w:rsid w:val="00E43036"/>
    <w:rsid w:val="00E4309E"/>
    <w:rsid w:val="00E43E8D"/>
    <w:rsid w:val="00E441B3"/>
    <w:rsid w:val="00E44A51"/>
    <w:rsid w:val="00E44C8D"/>
    <w:rsid w:val="00E472FD"/>
    <w:rsid w:val="00E5074F"/>
    <w:rsid w:val="00E51778"/>
    <w:rsid w:val="00E537CE"/>
    <w:rsid w:val="00E54663"/>
    <w:rsid w:val="00E54823"/>
    <w:rsid w:val="00E55C52"/>
    <w:rsid w:val="00E564EF"/>
    <w:rsid w:val="00E575B2"/>
    <w:rsid w:val="00E5766B"/>
    <w:rsid w:val="00E57C1E"/>
    <w:rsid w:val="00E60919"/>
    <w:rsid w:val="00E60B3F"/>
    <w:rsid w:val="00E61A6E"/>
    <w:rsid w:val="00E6229A"/>
    <w:rsid w:val="00E62693"/>
    <w:rsid w:val="00E64158"/>
    <w:rsid w:val="00E64375"/>
    <w:rsid w:val="00E649B8"/>
    <w:rsid w:val="00E6580C"/>
    <w:rsid w:val="00E7102B"/>
    <w:rsid w:val="00E718DC"/>
    <w:rsid w:val="00E73013"/>
    <w:rsid w:val="00E73EE7"/>
    <w:rsid w:val="00E74FFF"/>
    <w:rsid w:val="00E753BF"/>
    <w:rsid w:val="00E75749"/>
    <w:rsid w:val="00E802CE"/>
    <w:rsid w:val="00E80730"/>
    <w:rsid w:val="00E813C6"/>
    <w:rsid w:val="00E83907"/>
    <w:rsid w:val="00E85C7A"/>
    <w:rsid w:val="00E85E1C"/>
    <w:rsid w:val="00E870B8"/>
    <w:rsid w:val="00E87157"/>
    <w:rsid w:val="00E90561"/>
    <w:rsid w:val="00E90E49"/>
    <w:rsid w:val="00E91EB4"/>
    <w:rsid w:val="00E9229D"/>
    <w:rsid w:val="00E92454"/>
    <w:rsid w:val="00E9271E"/>
    <w:rsid w:val="00E92FE1"/>
    <w:rsid w:val="00E94145"/>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512"/>
    <w:rsid w:val="00EB5742"/>
    <w:rsid w:val="00EB5953"/>
    <w:rsid w:val="00EB5E4E"/>
    <w:rsid w:val="00EB69C3"/>
    <w:rsid w:val="00EB6B94"/>
    <w:rsid w:val="00EC02DC"/>
    <w:rsid w:val="00EC0981"/>
    <w:rsid w:val="00EC0C52"/>
    <w:rsid w:val="00EC15AF"/>
    <w:rsid w:val="00EC2BA5"/>
    <w:rsid w:val="00EC3A0C"/>
    <w:rsid w:val="00EC460E"/>
    <w:rsid w:val="00EC54B1"/>
    <w:rsid w:val="00EC55C7"/>
    <w:rsid w:val="00EC5DFF"/>
    <w:rsid w:val="00EC6378"/>
    <w:rsid w:val="00EC6D7C"/>
    <w:rsid w:val="00EC7990"/>
    <w:rsid w:val="00ED02A1"/>
    <w:rsid w:val="00ED03B1"/>
    <w:rsid w:val="00ED17B8"/>
    <w:rsid w:val="00ED3921"/>
    <w:rsid w:val="00ED53B2"/>
    <w:rsid w:val="00ED69FC"/>
    <w:rsid w:val="00ED78F9"/>
    <w:rsid w:val="00ED7904"/>
    <w:rsid w:val="00EE0B58"/>
    <w:rsid w:val="00EE1408"/>
    <w:rsid w:val="00EE19BA"/>
    <w:rsid w:val="00EE2798"/>
    <w:rsid w:val="00EE32FA"/>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6DA"/>
    <w:rsid w:val="00EF572B"/>
    <w:rsid w:val="00EF5E5C"/>
    <w:rsid w:val="00EF60A1"/>
    <w:rsid w:val="00EF6689"/>
    <w:rsid w:val="00EF6BEA"/>
    <w:rsid w:val="00EF7F2F"/>
    <w:rsid w:val="00F00991"/>
    <w:rsid w:val="00F018FA"/>
    <w:rsid w:val="00F01B5A"/>
    <w:rsid w:val="00F01D81"/>
    <w:rsid w:val="00F02404"/>
    <w:rsid w:val="00F030D2"/>
    <w:rsid w:val="00F03587"/>
    <w:rsid w:val="00F05200"/>
    <w:rsid w:val="00F0683B"/>
    <w:rsid w:val="00F06C7B"/>
    <w:rsid w:val="00F06CD9"/>
    <w:rsid w:val="00F07920"/>
    <w:rsid w:val="00F07E20"/>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355"/>
    <w:rsid w:val="00F27BD7"/>
    <w:rsid w:val="00F27F36"/>
    <w:rsid w:val="00F308D5"/>
    <w:rsid w:val="00F32940"/>
    <w:rsid w:val="00F32A36"/>
    <w:rsid w:val="00F3466C"/>
    <w:rsid w:val="00F34AA1"/>
    <w:rsid w:val="00F3612F"/>
    <w:rsid w:val="00F36248"/>
    <w:rsid w:val="00F367CB"/>
    <w:rsid w:val="00F371FD"/>
    <w:rsid w:val="00F40E23"/>
    <w:rsid w:val="00F40EBD"/>
    <w:rsid w:val="00F41E26"/>
    <w:rsid w:val="00F42B97"/>
    <w:rsid w:val="00F44035"/>
    <w:rsid w:val="00F4456E"/>
    <w:rsid w:val="00F45D99"/>
    <w:rsid w:val="00F46278"/>
    <w:rsid w:val="00F46E5A"/>
    <w:rsid w:val="00F46F79"/>
    <w:rsid w:val="00F47A3B"/>
    <w:rsid w:val="00F5081A"/>
    <w:rsid w:val="00F515E9"/>
    <w:rsid w:val="00F52815"/>
    <w:rsid w:val="00F5297E"/>
    <w:rsid w:val="00F5299B"/>
    <w:rsid w:val="00F52ACC"/>
    <w:rsid w:val="00F53652"/>
    <w:rsid w:val="00F54F86"/>
    <w:rsid w:val="00F5538C"/>
    <w:rsid w:val="00F56306"/>
    <w:rsid w:val="00F57F37"/>
    <w:rsid w:val="00F614FB"/>
    <w:rsid w:val="00F617F1"/>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3B8E"/>
    <w:rsid w:val="00F744DB"/>
    <w:rsid w:val="00F7466F"/>
    <w:rsid w:val="00F748ED"/>
    <w:rsid w:val="00F75DB0"/>
    <w:rsid w:val="00F7633A"/>
    <w:rsid w:val="00F77917"/>
    <w:rsid w:val="00F8193B"/>
    <w:rsid w:val="00F81BB9"/>
    <w:rsid w:val="00F83E15"/>
    <w:rsid w:val="00F83EFE"/>
    <w:rsid w:val="00F85507"/>
    <w:rsid w:val="00F86359"/>
    <w:rsid w:val="00F869A1"/>
    <w:rsid w:val="00F871C2"/>
    <w:rsid w:val="00F9104F"/>
    <w:rsid w:val="00F9185A"/>
    <w:rsid w:val="00F91873"/>
    <w:rsid w:val="00F92C41"/>
    <w:rsid w:val="00F9355B"/>
    <w:rsid w:val="00F954FD"/>
    <w:rsid w:val="00F95EF3"/>
    <w:rsid w:val="00F9698B"/>
    <w:rsid w:val="00F9723B"/>
    <w:rsid w:val="00F974FB"/>
    <w:rsid w:val="00FA096B"/>
    <w:rsid w:val="00FA0D33"/>
    <w:rsid w:val="00FA12A8"/>
    <w:rsid w:val="00FA2354"/>
    <w:rsid w:val="00FA309A"/>
    <w:rsid w:val="00FA3356"/>
    <w:rsid w:val="00FA37BB"/>
    <w:rsid w:val="00FA4533"/>
    <w:rsid w:val="00FA4855"/>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1FB1"/>
    <w:rsid w:val="00FD27AA"/>
    <w:rsid w:val="00FD509B"/>
    <w:rsid w:val="00FD54FB"/>
    <w:rsid w:val="00FD6AE8"/>
    <w:rsid w:val="00FD6FE0"/>
    <w:rsid w:val="00FE00B1"/>
    <w:rsid w:val="00FE04B9"/>
    <w:rsid w:val="00FE08D0"/>
    <w:rsid w:val="00FE1F21"/>
    <w:rsid w:val="00FE277C"/>
    <w:rsid w:val="00FE2AC6"/>
    <w:rsid w:val="00FE300E"/>
    <w:rsid w:val="00FE30BE"/>
    <w:rsid w:val="00FE3534"/>
    <w:rsid w:val="00FE42E2"/>
    <w:rsid w:val="00FE47C3"/>
    <w:rsid w:val="00FE4C1A"/>
    <w:rsid w:val="00FE51D4"/>
    <w:rsid w:val="00FE6298"/>
    <w:rsid w:val="00FE66D5"/>
    <w:rsid w:val="00FE6F94"/>
    <w:rsid w:val="00FE7235"/>
    <w:rsid w:val="00FE7846"/>
    <w:rsid w:val="00FF069A"/>
    <w:rsid w:val="00FF094F"/>
    <w:rsid w:val="00FF102D"/>
    <w:rsid w:val="00FF2A71"/>
    <w:rsid w:val="00FF2F9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93"/>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customStyle="1" w:styleId="UnresolvedMention6">
    <w:name w:val="Unresolved Mention6"/>
    <w:basedOn w:val="DefaultParagraphFont"/>
    <w:uiPriority w:val="99"/>
    <w:semiHidden/>
    <w:unhideWhenUsed/>
    <w:rsid w:val="000F4FBB"/>
    <w:rPr>
      <w:color w:val="605E5C"/>
      <w:shd w:val="clear" w:color="auto" w:fill="E1DFDD"/>
    </w:rPr>
  </w:style>
  <w:style w:type="character" w:styleId="UnresolvedMention">
    <w:name w:val="Unresolved Mention"/>
    <w:basedOn w:val="DefaultParagraphFont"/>
    <w:uiPriority w:val="99"/>
    <w:semiHidden/>
    <w:unhideWhenUsed/>
    <w:rsid w:val="00C4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24.xml"/><Relationship Id="rId21" Type="http://schemas.openxmlformats.org/officeDocument/2006/relationships/header" Target="header2.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pubdocs.worldbank.org/en/399881538336159607/Good-Practice-Note-Adressing-Gender-BasedViolence.pdf" TargetMode="External"/><Relationship Id="rId89" Type="http://schemas.openxmlformats.org/officeDocument/2006/relationships/hyperlink" Target="mailto:maja.lazarevska@piu.mtc.gov.mk" TargetMode="External"/><Relationship Id="rId112" Type="http://schemas.openxmlformats.org/officeDocument/2006/relationships/footer" Target="footer6.xml"/><Relationship Id="rId16" Type="http://schemas.openxmlformats.org/officeDocument/2006/relationships/hyperlink" Target="mailto:procurement.piu.mtc@gmail.com" TargetMode="External"/><Relationship Id="rId107" Type="http://schemas.openxmlformats.org/officeDocument/2006/relationships/header" Target="header17.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mailto:vlasta.ruzinovska@piu.mtc.gov.mk" TargetMode="External"/><Relationship Id="rId102" Type="http://schemas.openxmlformats.org/officeDocument/2006/relationships/header" Target="header14.xml"/><Relationship Id="rId123" Type="http://schemas.openxmlformats.org/officeDocument/2006/relationships/hyperlink" Target="https://www.worldbank.org/en/projects-operations/products-and-services/brief/procurement-new-framework" TargetMode="External"/><Relationship Id="rId128"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www.worldbank.org/en/projects-operations/products-and-services/brief/procurement-new-framework" TargetMode="External"/><Relationship Id="rId95" Type="http://schemas.openxmlformats.org/officeDocument/2006/relationships/hyperlink" Target="mailto:slavko.micevski@piu.mtc.gov.mk" TargetMode="External"/><Relationship Id="rId22" Type="http://schemas.openxmlformats.org/officeDocument/2006/relationships/footer" Target="footer1.xml"/><Relationship Id="rId27" Type="http://schemas.openxmlformats.org/officeDocument/2006/relationships/header" Target="header7.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1.xml"/><Relationship Id="rId118" Type="http://schemas.openxmlformats.org/officeDocument/2006/relationships/footer" Target="footer8.xml"/><Relationship Id="rId80" Type="http://schemas.openxmlformats.org/officeDocument/2006/relationships/hyperlink" Target="mailto:natasha.stoja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https://www.e-nabavki.gov.mk/"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3.xml"/><Relationship Id="rId108" Type="http://schemas.openxmlformats.org/officeDocument/2006/relationships/header" Target="header18.xml"/><Relationship Id="rId124" Type="http://schemas.openxmlformats.org/officeDocument/2006/relationships/header" Target="header27.xml"/><Relationship Id="rId129" Type="http://schemas.openxmlformats.org/officeDocument/2006/relationships/theme" Target="theme/theme1.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8.xml"/><Relationship Id="rId91" Type="http://schemas.openxmlformats.org/officeDocument/2006/relationships/hyperlink" Target="https://www.worldbank.org/en/projects-operations/products-and-services/brief/procurement-new-framework" TargetMode="External"/><Relationship Id="rId96" Type="http://schemas.openxmlformats.org/officeDocument/2006/relationships/hyperlink" Target="mailto:maja.lazarevska@piu.mtc.gov.m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2.xml"/><Relationship Id="rId119" Type="http://schemas.openxmlformats.org/officeDocument/2006/relationships/header" Target="header25.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slavko.micevski@piu.mtc.gov.mk" TargetMode="External"/><Relationship Id="rId86" Type="http://schemas.openxmlformats.org/officeDocument/2006/relationships/hyperlink" Target="mailto:vlasta.ruzinovska@piu.mtc.gov.mk" TargetMode="External"/><Relationship Id="rId13" Type="http://schemas.openxmlformats.org/officeDocument/2006/relationships/hyperlink" Target="http://mtc.gov.mk/javniOglasi" TargetMode="External"/><Relationship Id="rId18" Type="http://schemas.openxmlformats.org/officeDocument/2006/relationships/hyperlink" Target="mailto:slavko.micevski@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5.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eader" Target="header9.xml"/><Relationship Id="rId97" Type="http://schemas.openxmlformats.org/officeDocument/2006/relationships/header" Target="header10.xml"/><Relationship Id="rId104" Type="http://schemas.openxmlformats.org/officeDocument/2006/relationships/header" Target="header15.xml"/><Relationship Id="rId120" Type="http://schemas.openxmlformats.org/officeDocument/2006/relationships/header" Target="header26.xml"/><Relationship Id="rId125"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procurement.piu.mtc@gmail.com"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4.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natasha.stojanovska@piu.mtc.gov.mk" TargetMode="External"/><Relationship Id="rId110" Type="http://schemas.openxmlformats.org/officeDocument/2006/relationships/header" Target="header19.xml"/><Relationship Id="rId115" Type="http://schemas.openxmlformats.org/officeDocument/2006/relationships/footer" Target="footer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maja.lazarevska@piu.mtc.gov.mk" TargetMode="External"/><Relationship Id="rId19" Type="http://schemas.openxmlformats.org/officeDocument/2006/relationships/hyperlink" Target="mailto:maja.lazarevska@piu.mtc.gov.mk" TargetMode="Externa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www.worldbank.org/debarr." TargetMode="External"/><Relationship Id="rId100" Type="http://schemas.openxmlformats.org/officeDocument/2006/relationships/footer" Target="footer2.xml"/><Relationship Id="rId105" Type="http://schemas.openxmlformats.org/officeDocument/2006/relationships/header" Target="header16.xml"/><Relationship Id="rId126" Type="http://schemas.openxmlformats.org/officeDocument/2006/relationships/footer" Target="footer10.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vlasta.ruzinovska.piu@mtc.gov.mk" TargetMode="External"/><Relationship Id="rId98" Type="http://schemas.openxmlformats.org/officeDocument/2006/relationships/header" Target="header11.xml"/><Relationship Id="rId121" Type="http://schemas.openxmlformats.org/officeDocument/2006/relationships/footer" Target="footer9.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3.xml"/><Relationship Id="rId20" Type="http://schemas.openxmlformats.org/officeDocument/2006/relationships/header" Target="head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mtc.gov.mk/" TargetMode="External"/><Relationship Id="rId88" Type="http://schemas.openxmlformats.org/officeDocument/2006/relationships/hyperlink" Target="mailto:slavko.micevski@piu.mtc.gov.mk" TargetMode="External"/><Relationship Id="rId111" Type="http://schemas.openxmlformats.org/officeDocument/2006/relationships/header" Target="header20.xml"/><Relationship Id="rId15" Type="http://schemas.openxmlformats.org/officeDocument/2006/relationships/hyperlink" Target="https://www.e-nabavki.gov.m&#1082;"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4.xml"/><Relationship Id="rId127" Type="http://schemas.openxmlformats.org/officeDocument/2006/relationships/fontTable" Target="fontTable.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procurement.piu.mtc@gmail.com" TargetMode="External"/><Relationship Id="rId94" Type="http://schemas.openxmlformats.org/officeDocument/2006/relationships/hyperlink" Target="mailto:natasha.stojanovska@piu.gov.mk" TargetMode="External"/><Relationship Id="rId99" Type="http://schemas.openxmlformats.org/officeDocument/2006/relationships/header" Target="header12.xml"/><Relationship Id="rId101" Type="http://schemas.openxmlformats.org/officeDocument/2006/relationships/header" Target="header13.xml"/><Relationship Id="rId122" Type="http://schemas.openxmlformats.org/officeDocument/2006/relationships/hyperlink" Target="https://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hyperlink" Target="mailto:vlasta.ruzinovska@piu.mtc.gov.mk" TargetMode="External"/><Relationship Id="rId26"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2771-1936-45CB-B40E-CE75A481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1</Pages>
  <Words>59230</Words>
  <Characters>338800</Characters>
  <Application>Microsoft Office Word</Application>
  <DocSecurity>0</DocSecurity>
  <Lines>10587</Lines>
  <Paragraphs>3940</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394090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Natasha Stojanovska</cp:lastModifiedBy>
  <cp:revision>111</cp:revision>
  <cp:lastPrinted>2025-02-05T08:01:00Z</cp:lastPrinted>
  <dcterms:created xsi:type="dcterms:W3CDTF">2024-11-12T22:29:00Z</dcterms:created>
  <dcterms:modified xsi:type="dcterms:W3CDTF">2025-04-10T05:58:00Z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